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473478" w14:textId="77777777" w:rsidR="0087252E" w:rsidRDefault="0087252E">
      <w:pPr>
        <w:pStyle w:val="10"/>
        <w:rPr>
          <w:sz w:val="28"/>
          <w:szCs w:val="28"/>
        </w:rPr>
      </w:pPr>
      <w:r>
        <w:rPr>
          <w:rFonts w:hint="eastAsia"/>
          <w:sz w:val="28"/>
          <w:szCs w:val="28"/>
        </w:rPr>
        <w:t>目</w:t>
      </w:r>
      <w:r>
        <w:rPr>
          <w:rFonts w:hint="eastAsia"/>
          <w:sz w:val="28"/>
          <w:szCs w:val="28"/>
        </w:rPr>
        <w:t xml:space="preserve"> </w:t>
      </w:r>
      <w:r>
        <w:rPr>
          <w:rFonts w:hint="eastAsia"/>
          <w:sz w:val="28"/>
          <w:szCs w:val="28"/>
        </w:rPr>
        <w:t>录</w:t>
      </w:r>
    </w:p>
    <w:p w14:paraId="46B494DE" w14:textId="77777777" w:rsidR="0087252E" w:rsidRDefault="0087252E">
      <w:pPr>
        <w:pStyle w:val="10"/>
        <w:rPr>
          <w:b w:val="0"/>
          <w:bCs w:val="0"/>
          <w:caps w:val="0"/>
          <w:noProof/>
          <w:sz w:val="21"/>
          <w:szCs w:val="24"/>
        </w:rPr>
      </w:pPr>
      <w:r>
        <w:rPr>
          <w:rFonts w:eastAsia="隶书"/>
          <w:sz w:val="72"/>
          <w:szCs w:val="72"/>
        </w:rPr>
        <w:fldChar w:fldCharType="begin"/>
      </w:r>
      <w:r>
        <w:rPr>
          <w:rFonts w:eastAsia="隶书"/>
          <w:sz w:val="72"/>
          <w:szCs w:val="72"/>
        </w:rPr>
        <w:instrText xml:space="preserve"> </w:instrText>
      </w:r>
      <w:r>
        <w:rPr>
          <w:rFonts w:eastAsia="隶书" w:hint="eastAsia"/>
          <w:sz w:val="72"/>
          <w:szCs w:val="72"/>
        </w:rPr>
        <w:instrText>TOC \o "1-3" \h \z \u</w:instrText>
      </w:r>
      <w:r>
        <w:rPr>
          <w:rFonts w:eastAsia="隶书"/>
          <w:sz w:val="72"/>
          <w:szCs w:val="72"/>
        </w:rPr>
        <w:instrText xml:space="preserve"> </w:instrText>
      </w:r>
      <w:r>
        <w:rPr>
          <w:rFonts w:eastAsia="隶书"/>
          <w:sz w:val="72"/>
          <w:szCs w:val="72"/>
        </w:rPr>
        <w:fldChar w:fldCharType="separate"/>
      </w:r>
      <w:hyperlink w:anchor="_Toc197659973" w:history="1">
        <w:r>
          <w:rPr>
            <w:rStyle w:val="a5"/>
            <w:rFonts w:hint="eastAsia"/>
            <w:noProof/>
          </w:rPr>
          <w:t>第一节</w:t>
        </w:r>
        <w:r>
          <w:rPr>
            <w:rStyle w:val="a5"/>
            <w:noProof/>
          </w:rPr>
          <w:t xml:space="preserve">  </w:t>
        </w:r>
        <w:r>
          <w:rPr>
            <w:rStyle w:val="a5"/>
            <w:rFonts w:hint="eastAsia"/>
            <w:noProof/>
          </w:rPr>
          <w:t>工程概况</w:t>
        </w:r>
        <w:r>
          <w:rPr>
            <w:noProof/>
            <w:webHidden/>
          </w:rPr>
          <w:tab/>
        </w:r>
        <w:r>
          <w:rPr>
            <w:noProof/>
            <w:webHidden/>
          </w:rPr>
          <w:fldChar w:fldCharType="begin"/>
        </w:r>
        <w:r>
          <w:rPr>
            <w:noProof/>
            <w:webHidden/>
          </w:rPr>
          <w:instrText xml:space="preserve"> PAGEREF _Toc197659973 \h </w:instrText>
        </w:r>
        <w:r>
          <w:rPr>
            <w:noProof/>
            <w:webHidden/>
          </w:rPr>
        </w:r>
        <w:r>
          <w:rPr>
            <w:noProof/>
            <w:webHidden/>
          </w:rPr>
          <w:fldChar w:fldCharType="separate"/>
        </w:r>
        <w:r>
          <w:rPr>
            <w:noProof/>
            <w:webHidden/>
          </w:rPr>
          <w:t>2</w:t>
        </w:r>
        <w:r>
          <w:rPr>
            <w:noProof/>
            <w:webHidden/>
          </w:rPr>
          <w:fldChar w:fldCharType="end"/>
        </w:r>
      </w:hyperlink>
    </w:p>
    <w:p w14:paraId="18BFE81C" w14:textId="77777777" w:rsidR="0087252E" w:rsidRDefault="00000000">
      <w:pPr>
        <w:pStyle w:val="10"/>
        <w:rPr>
          <w:b w:val="0"/>
          <w:bCs w:val="0"/>
          <w:caps w:val="0"/>
          <w:noProof/>
          <w:sz w:val="21"/>
          <w:szCs w:val="24"/>
        </w:rPr>
      </w:pPr>
      <w:hyperlink w:anchor="_Toc197659974" w:history="1">
        <w:r w:rsidR="0087252E">
          <w:rPr>
            <w:rStyle w:val="a5"/>
            <w:rFonts w:hint="eastAsia"/>
            <w:noProof/>
          </w:rPr>
          <w:t>第二节</w:t>
        </w:r>
        <w:r w:rsidR="0087252E">
          <w:rPr>
            <w:rStyle w:val="a5"/>
            <w:noProof/>
          </w:rPr>
          <w:t xml:space="preserve">  </w:t>
        </w:r>
        <w:r w:rsidR="0087252E">
          <w:rPr>
            <w:rStyle w:val="a5"/>
            <w:rFonts w:hint="eastAsia"/>
            <w:noProof/>
          </w:rPr>
          <w:t>建筑节能设计措施</w:t>
        </w:r>
        <w:r w:rsidR="0087252E">
          <w:rPr>
            <w:noProof/>
            <w:webHidden/>
          </w:rPr>
          <w:tab/>
        </w:r>
        <w:r w:rsidR="0087252E">
          <w:rPr>
            <w:noProof/>
            <w:webHidden/>
          </w:rPr>
          <w:fldChar w:fldCharType="begin"/>
        </w:r>
        <w:r w:rsidR="0087252E">
          <w:rPr>
            <w:noProof/>
            <w:webHidden/>
          </w:rPr>
          <w:instrText xml:space="preserve"> PAGEREF _Toc197659974 \h </w:instrText>
        </w:r>
        <w:r w:rsidR="0087252E">
          <w:rPr>
            <w:noProof/>
            <w:webHidden/>
          </w:rPr>
        </w:r>
        <w:r w:rsidR="0087252E">
          <w:rPr>
            <w:noProof/>
            <w:webHidden/>
          </w:rPr>
          <w:fldChar w:fldCharType="separate"/>
        </w:r>
        <w:r w:rsidR="0087252E">
          <w:rPr>
            <w:noProof/>
            <w:webHidden/>
          </w:rPr>
          <w:t>2</w:t>
        </w:r>
        <w:r w:rsidR="0087252E">
          <w:rPr>
            <w:noProof/>
            <w:webHidden/>
          </w:rPr>
          <w:fldChar w:fldCharType="end"/>
        </w:r>
      </w:hyperlink>
    </w:p>
    <w:p w14:paraId="15384BC6" w14:textId="77777777" w:rsidR="0087252E" w:rsidRDefault="00000000">
      <w:pPr>
        <w:pStyle w:val="10"/>
        <w:rPr>
          <w:b w:val="0"/>
          <w:bCs w:val="0"/>
          <w:caps w:val="0"/>
          <w:noProof/>
          <w:sz w:val="21"/>
          <w:szCs w:val="24"/>
        </w:rPr>
      </w:pPr>
      <w:hyperlink w:anchor="_Toc197659975" w:history="1">
        <w:r w:rsidR="0087252E">
          <w:rPr>
            <w:rStyle w:val="a5"/>
            <w:rFonts w:hint="eastAsia"/>
            <w:noProof/>
          </w:rPr>
          <w:t>第三节</w:t>
        </w:r>
        <w:r w:rsidR="0087252E">
          <w:rPr>
            <w:rStyle w:val="a5"/>
            <w:noProof/>
          </w:rPr>
          <w:t xml:space="preserve">  </w:t>
        </w:r>
        <w:r w:rsidR="0087252E">
          <w:rPr>
            <w:rStyle w:val="a5"/>
            <w:rFonts w:hint="eastAsia"/>
            <w:noProof/>
          </w:rPr>
          <w:t>编制依据及执行标准</w:t>
        </w:r>
        <w:r w:rsidR="0087252E">
          <w:rPr>
            <w:noProof/>
            <w:webHidden/>
          </w:rPr>
          <w:tab/>
        </w:r>
        <w:r w:rsidR="0087252E">
          <w:rPr>
            <w:noProof/>
            <w:webHidden/>
          </w:rPr>
          <w:fldChar w:fldCharType="begin"/>
        </w:r>
        <w:r w:rsidR="0087252E">
          <w:rPr>
            <w:noProof/>
            <w:webHidden/>
          </w:rPr>
          <w:instrText xml:space="preserve"> PAGEREF _Toc197659975 \h </w:instrText>
        </w:r>
        <w:r w:rsidR="0087252E">
          <w:rPr>
            <w:noProof/>
            <w:webHidden/>
          </w:rPr>
        </w:r>
        <w:r w:rsidR="0087252E">
          <w:rPr>
            <w:noProof/>
            <w:webHidden/>
          </w:rPr>
          <w:fldChar w:fldCharType="separate"/>
        </w:r>
        <w:r w:rsidR="0087252E">
          <w:rPr>
            <w:noProof/>
            <w:webHidden/>
          </w:rPr>
          <w:t>3</w:t>
        </w:r>
        <w:r w:rsidR="0087252E">
          <w:rPr>
            <w:noProof/>
            <w:webHidden/>
          </w:rPr>
          <w:fldChar w:fldCharType="end"/>
        </w:r>
      </w:hyperlink>
    </w:p>
    <w:p w14:paraId="2BBF96FD" w14:textId="77777777" w:rsidR="0087252E" w:rsidRDefault="00000000">
      <w:pPr>
        <w:pStyle w:val="10"/>
        <w:rPr>
          <w:b w:val="0"/>
          <w:bCs w:val="0"/>
          <w:caps w:val="0"/>
          <w:noProof/>
          <w:sz w:val="21"/>
          <w:szCs w:val="24"/>
        </w:rPr>
      </w:pPr>
      <w:hyperlink w:anchor="_Toc197659976" w:history="1">
        <w:r w:rsidR="0087252E">
          <w:rPr>
            <w:rStyle w:val="a5"/>
            <w:rFonts w:hint="eastAsia"/>
            <w:noProof/>
          </w:rPr>
          <w:t>第四节</w:t>
        </w:r>
        <w:r w:rsidR="0087252E">
          <w:rPr>
            <w:rStyle w:val="a5"/>
            <w:noProof/>
          </w:rPr>
          <w:t xml:space="preserve">  </w:t>
        </w:r>
        <w:r w:rsidR="0087252E">
          <w:rPr>
            <w:rStyle w:val="a5"/>
            <w:rFonts w:hint="eastAsia"/>
            <w:noProof/>
          </w:rPr>
          <w:t>建筑节能主要施工方案</w:t>
        </w:r>
        <w:r w:rsidR="0087252E">
          <w:rPr>
            <w:noProof/>
            <w:webHidden/>
          </w:rPr>
          <w:tab/>
        </w:r>
        <w:r w:rsidR="0087252E">
          <w:rPr>
            <w:noProof/>
            <w:webHidden/>
          </w:rPr>
          <w:fldChar w:fldCharType="begin"/>
        </w:r>
        <w:r w:rsidR="0087252E">
          <w:rPr>
            <w:noProof/>
            <w:webHidden/>
          </w:rPr>
          <w:instrText xml:space="preserve"> PAGEREF _Toc197659976 \h </w:instrText>
        </w:r>
        <w:r w:rsidR="0087252E">
          <w:rPr>
            <w:noProof/>
            <w:webHidden/>
          </w:rPr>
        </w:r>
        <w:r w:rsidR="0087252E">
          <w:rPr>
            <w:noProof/>
            <w:webHidden/>
          </w:rPr>
          <w:fldChar w:fldCharType="separate"/>
        </w:r>
        <w:r w:rsidR="0087252E">
          <w:rPr>
            <w:noProof/>
            <w:webHidden/>
          </w:rPr>
          <w:t>4</w:t>
        </w:r>
        <w:r w:rsidR="0087252E">
          <w:rPr>
            <w:noProof/>
            <w:webHidden/>
          </w:rPr>
          <w:fldChar w:fldCharType="end"/>
        </w:r>
      </w:hyperlink>
    </w:p>
    <w:p w14:paraId="70103A41" w14:textId="77777777" w:rsidR="0087252E" w:rsidRDefault="00000000">
      <w:pPr>
        <w:pStyle w:val="10"/>
        <w:rPr>
          <w:b w:val="0"/>
          <w:bCs w:val="0"/>
          <w:caps w:val="0"/>
          <w:noProof/>
          <w:sz w:val="21"/>
          <w:szCs w:val="24"/>
        </w:rPr>
      </w:pPr>
      <w:hyperlink w:anchor="_Toc197659977" w:history="1">
        <w:r w:rsidR="0087252E">
          <w:rPr>
            <w:rStyle w:val="a5"/>
            <w:rFonts w:hint="eastAsia"/>
            <w:noProof/>
          </w:rPr>
          <w:t>一、施工材料控制</w:t>
        </w:r>
        <w:r w:rsidR="0087252E">
          <w:rPr>
            <w:noProof/>
            <w:webHidden/>
          </w:rPr>
          <w:tab/>
        </w:r>
        <w:r w:rsidR="0087252E">
          <w:rPr>
            <w:noProof/>
            <w:webHidden/>
          </w:rPr>
          <w:fldChar w:fldCharType="begin"/>
        </w:r>
        <w:r w:rsidR="0087252E">
          <w:rPr>
            <w:noProof/>
            <w:webHidden/>
          </w:rPr>
          <w:instrText xml:space="preserve"> PAGEREF _Toc197659977 \h </w:instrText>
        </w:r>
        <w:r w:rsidR="0087252E">
          <w:rPr>
            <w:noProof/>
            <w:webHidden/>
          </w:rPr>
        </w:r>
        <w:r w:rsidR="0087252E">
          <w:rPr>
            <w:noProof/>
            <w:webHidden/>
          </w:rPr>
          <w:fldChar w:fldCharType="separate"/>
        </w:r>
        <w:r w:rsidR="0087252E">
          <w:rPr>
            <w:noProof/>
            <w:webHidden/>
          </w:rPr>
          <w:t>4</w:t>
        </w:r>
        <w:r w:rsidR="0087252E">
          <w:rPr>
            <w:noProof/>
            <w:webHidden/>
          </w:rPr>
          <w:fldChar w:fldCharType="end"/>
        </w:r>
      </w:hyperlink>
    </w:p>
    <w:p w14:paraId="3997C15B" w14:textId="77777777" w:rsidR="0087252E" w:rsidRDefault="00000000">
      <w:pPr>
        <w:pStyle w:val="10"/>
        <w:rPr>
          <w:b w:val="0"/>
          <w:bCs w:val="0"/>
          <w:caps w:val="0"/>
          <w:noProof/>
          <w:sz w:val="21"/>
          <w:szCs w:val="24"/>
        </w:rPr>
      </w:pPr>
      <w:hyperlink w:anchor="_Toc197659978" w:history="1">
        <w:r w:rsidR="0087252E">
          <w:rPr>
            <w:rStyle w:val="a5"/>
            <w:rFonts w:hint="eastAsia"/>
            <w:noProof/>
          </w:rPr>
          <w:t>二、施工工序控制</w:t>
        </w:r>
        <w:r w:rsidR="0087252E">
          <w:rPr>
            <w:noProof/>
            <w:webHidden/>
          </w:rPr>
          <w:tab/>
        </w:r>
        <w:r w:rsidR="0087252E">
          <w:rPr>
            <w:noProof/>
            <w:webHidden/>
          </w:rPr>
          <w:fldChar w:fldCharType="begin"/>
        </w:r>
        <w:r w:rsidR="0087252E">
          <w:rPr>
            <w:noProof/>
            <w:webHidden/>
          </w:rPr>
          <w:instrText xml:space="preserve"> PAGEREF _Toc197659978 \h </w:instrText>
        </w:r>
        <w:r w:rsidR="0087252E">
          <w:rPr>
            <w:noProof/>
            <w:webHidden/>
          </w:rPr>
        </w:r>
        <w:r w:rsidR="0087252E">
          <w:rPr>
            <w:noProof/>
            <w:webHidden/>
          </w:rPr>
          <w:fldChar w:fldCharType="separate"/>
        </w:r>
        <w:r w:rsidR="0087252E">
          <w:rPr>
            <w:noProof/>
            <w:webHidden/>
          </w:rPr>
          <w:t>4</w:t>
        </w:r>
        <w:r w:rsidR="0087252E">
          <w:rPr>
            <w:noProof/>
            <w:webHidden/>
          </w:rPr>
          <w:fldChar w:fldCharType="end"/>
        </w:r>
      </w:hyperlink>
    </w:p>
    <w:p w14:paraId="0DE18FB6" w14:textId="77777777" w:rsidR="0087252E" w:rsidRDefault="00000000">
      <w:pPr>
        <w:pStyle w:val="20"/>
        <w:tabs>
          <w:tab w:val="right" w:leader="dot" w:pos="8296"/>
        </w:tabs>
        <w:rPr>
          <w:smallCaps w:val="0"/>
          <w:noProof/>
          <w:sz w:val="21"/>
          <w:szCs w:val="24"/>
        </w:rPr>
      </w:pPr>
      <w:hyperlink w:anchor="_Toc197659979" w:history="1">
        <w:r w:rsidR="0087252E">
          <w:rPr>
            <w:rStyle w:val="a5"/>
            <w:rFonts w:hint="eastAsia"/>
            <w:b/>
            <w:noProof/>
          </w:rPr>
          <w:t>（一）墙体砌筑</w:t>
        </w:r>
        <w:r w:rsidR="0087252E">
          <w:rPr>
            <w:noProof/>
            <w:webHidden/>
          </w:rPr>
          <w:tab/>
        </w:r>
        <w:r w:rsidR="0087252E">
          <w:rPr>
            <w:noProof/>
            <w:webHidden/>
          </w:rPr>
          <w:fldChar w:fldCharType="begin"/>
        </w:r>
        <w:r w:rsidR="0087252E">
          <w:rPr>
            <w:noProof/>
            <w:webHidden/>
          </w:rPr>
          <w:instrText xml:space="preserve"> PAGEREF _Toc197659979 \h </w:instrText>
        </w:r>
        <w:r w:rsidR="0087252E">
          <w:rPr>
            <w:noProof/>
            <w:webHidden/>
          </w:rPr>
        </w:r>
        <w:r w:rsidR="0087252E">
          <w:rPr>
            <w:noProof/>
            <w:webHidden/>
          </w:rPr>
          <w:fldChar w:fldCharType="separate"/>
        </w:r>
        <w:r w:rsidR="0087252E">
          <w:rPr>
            <w:noProof/>
            <w:webHidden/>
          </w:rPr>
          <w:t>4</w:t>
        </w:r>
        <w:r w:rsidR="0087252E">
          <w:rPr>
            <w:noProof/>
            <w:webHidden/>
          </w:rPr>
          <w:fldChar w:fldCharType="end"/>
        </w:r>
      </w:hyperlink>
    </w:p>
    <w:p w14:paraId="2152EFD1" w14:textId="77777777" w:rsidR="0087252E" w:rsidRDefault="00000000">
      <w:pPr>
        <w:pStyle w:val="20"/>
        <w:tabs>
          <w:tab w:val="right" w:leader="dot" w:pos="8296"/>
        </w:tabs>
        <w:rPr>
          <w:smallCaps w:val="0"/>
          <w:noProof/>
          <w:sz w:val="21"/>
          <w:szCs w:val="24"/>
        </w:rPr>
      </w:pPr>
      <w:hyperlink w:anchor="_Toc197659980" w:history="1">
        <w:r w:rsidR="0087252E">
          <w:rPr>
            <w:rStyle w:val="a5"/>
            <w:rFonts w:hint="eastAsia"/>
            <w:b/>
            <w:noProof/>
          </w:rPr>
          <w:t>（二）门窗安装</w:t>
        </w:r>
        <w:r w:rsidR="0087252E">
          <w:rPr>
            <w:noProof/>
            <w:webHidden/>
          </w:rPr>
          <w:tab/>
        </w:r>
        <w:r w:rsidR="0087252E">
          <w:rPr>
            <w:noProof/>
            <w:webHidden/>
          </w:rPr>
          <w:fldChar w:fldCharType="begin"/>
        </w:r>
        <w:r w:rsidR="0087252E">
          <w:rPr>
            <w:noProof/>
            <w:webHidden/>
          </w:rPr>
          <w:instrText xml:space="preserve"> PAGEREF _Toc197659980 \h </w:instrText>
        </w:r>
        <w:r w:rsidR="0087252E">
          <w:rPr>
            <w:noProof/>
            <w:webHidden/>
          </w:rPr>
        </w:r>
        <w:r w:rsidR="0087252E">
          <w:rPr>
            <w:noProof/>
            <w:webHidden/>
          </w:rPr>
          <w:fldChar w:fldCharType="separate"/>
        </w:r>
        <w:r w:rsidR="0087252E">
          <w:rPr>
            <w:noProof/>
            <w:webHidden/>
          </w:rPr>
          <w:t>5</w:t>
        </w:r>
        <w:r w:rsidR="0087252E">
          <w:rPr>
            <w:noProof/>
            <w:webHidden/>
          </w:rPr>
          <w:fldChar w:fldCharType="end"/>
        </w:r>
      </w:hyperlink>
    </w:p>
    <w:p w14:paraId="05C6EF55" w14:textId="77777777" w:rsidR="0087252E" w:rsidRDefault="00000000">
      <w:pPr>
        <w:pStyle w:val="20"/>
        <w:tabs>
          <w:tab w:val="right" w:leader="dot" w:pos="8296"/>
        </w:tabs>
        <w:rPr>
          <w:smallCaps w:val="0"/>
          <w:noProof/>
          <w:sz w:val="21"/>
          <w:szCs w:val="24"/>
        </w:rPr>
      </w:pPr>
      <w:hyperlink w:anchor="_Toc197659981" w:history="1">
        <w:r w:rsidR="0087252E">
          <w:rPr>
            <w:rStyle w:val="a5"/>
            <w:rFonts w:hint="eastAsia"/>
            <w:b/>
            <w:noProof/>
          </w:rPr>
          <w:t>（三）外墙保温砂浆（膨胀玻化微珠）施工</w:t>
        </w:r>
        <w:r w:rsidR="0087252E">
          <w:rPr>
            <w:noProof/>
            <w:webHidden/>
          </w:rPr>
          <w:tab/>
        </w:r>
        <w:r w:rsidR="0087252E">
          <w:rPr>
            <w:noProof/>
            <w:webHidden/>
          </w:rPr>
          <w:fldChar w:fldCharType="begin"/>
        </w:r>
        <w:r w:rsidR="0087252E">
          <w:rPr>
            <w:noProof/>
            <w:webHidden/>
          </w:rPr>
          <w:instrText xml:space="preserve"> PAGEREF _Toc197659981 \h </w:instrText>
        </w:r>
        <w:r w:rsidR="0087252E">
          <w:rPr>
            <w:noProof/>
            <w:webHidden/>
          </w:rPr>
        </w:r>
        <w:r w:rsidR="0087252E">
          <w:rPr>
            <w:noProof/>
            <w:webHidden/>
          </w:rPr>
          <w:fldChar w:fldCharType="separate"/>
        </w:r>
        <w:r w:rsidR="0087252E">
          <w:rPr>
            <w:noProof/>
            <w:webHidden/>
          </w:rPr>
          <w:t>8</w:t>
        </w:r>
        <w:r w:rsidR="0087252E">
          <w:rPr>
            <w:noProof/>
            <w:webHidden/>
          </w:rPr>
          <w:fldChar w:fldCharType="end"/>
        </w:r>
      </w:hyperlink>
    </w:p>
    <w:p w14:paraId="3BD85184" w14:textId="77777777" w:rsidR="0087252E" w:rsidRDefault="00000000">
      <w:pPr>
        <w:pStyle w:val="20"/>
        <w:tabs>
          <w:tab w:val="right" w:leader="dot" w:pos="8296"/>
        </w:tabs>
        <w:rPr>
          <w:smallCaps w:val="0"/>
          <w:noProof/>
          <w:sz w:val="21"/>
          <w:szCs w:val="24"/>
        </w:rPr>
      </w:pPr>
      <w:hyperlink w:anchor="_Toc197659982" w:history="1">
        <w:r w:rsidR="0087252E">
          <w:rPr>
            <w:rStyle w:val="a5"/>
            <w:rFonts w:ascii="宋体" w:hAnsi="宋体" w:hint="eastAsia"/>
            <w:b/>
            <w:noProof/>
          </w:rPr>
          <w:t>（四）挤塑型聚苯板（</w:t>
        </w:r>
        <w:r w:rsidR="0087252E">
          <w:rPr>
            <w:rStyle w:val="a5"/>
            <w:rFonts w:ascii="宋体" w:hAnsi="宋体"/>
            <w:b/>
            <w:noProof/>
          </w:rPr>
          <w:t>XPS</w:t>
        </w:r>
        <w:r w:rsidR="0087252E">
          <w:rPr>
            <w:rStyle w:val="a5"/>
            <w:rFonts w:ascii="宋体" w:hAnsi="宋体" w:hint="eastAsia"/>
            <w:b/>
            <w:noProof/>
          </w:rPr>
          <w:t>）保温屋面</w:t>
        </w:r>
        <w:r w:rsidR="0087252E">
          <w:rPr>
            <w:noProof/>
            <w:webHidden/>
          </w:rPr>
          <w:tab/>
        </w:r>
        <w:r w:rsidR="0087252E">
          <w:rPr>
            <w:noProof/>
            <w:webHidden/>
          </w:rPr>
          <w:fldChar w:fldCharType="begin"/>
        </w:r>
        <w:r w:rsidR="0087252E">
          <w:rPr>
            <w:noProof/>
            <w:webHidden/>
          </w:rPr>
          <w:instrText xml:space="preserve"> PAGEREF _Toc197659982 \h </w:instrText>
        </w:r>
        <w:r w:rsidR="0087252E">
          <w:rPr>
            <w:noProof/>
            <w:webHidden/>
          </w:rPr>
        </w:r>
        <w:r w:rsidR="0087252E">
          <w:rPr>
            <w:noProof/>
            <w:webHidden/>
          </w:rPr>
          <w:fldChar w:fldCharType="separate"/>
        </w:r>
        <w:r w:rsidR="0087252E">
          <w:rPr>
            <w:noProof/>
            <w:webHidden/>
          </w:rPr>
          <w:t>11</w:t>
        </w:r>
        <w:r w:rsidR="0087252E">
          <w:rPr>
            <w:noProof/>
            <w:webHidden/>
          </w:rPr>
          <w:fldChar w:fldCharType="end"/>
        </w:r>
      </w:hyperlink>
    </w:p>
    <w:p w14:paraId="74BC1349" w14:textId="77777777" w:rsidR="0087252E" w:rsidRDefault="00000000">
      <w:pPr>
        <w:pStyle w:val="3"/>
        <w:tabs>
          <w:tab w:val="right" w:leader="dot" w:pos="8296"/>
        </w:tabs>
        <w:rPr>
          <w:i w:val="0"/>
          <w:iCs w:val="0"/>
          <w:noProof/>
          <w:sz w:val="21"/>
          <w:szCs w:val="24"/>
        </w:rPr>
      </w:pPr>
      <w:hyperlink w:anchor="_Toc197659983" w:history="1">
        <w:r w:rsidR="0087252E">
          <w:rPr>
            <w:rStyle w:val="a5"/>
            <w:rFonts w:ascii="宋体" w:hAnsi="宋体"/>
            <w:b/>
            <w:noProof/>
          </w:rPr>
          <w:t>1</w:t>
        </w:r>
        <w:r w:rsidR="0087252E">
          <w:rPr>
            <w:rStyle w:val="a5"/>
            <w:rFonts w:ascii="宋体" w:hAnsi="宋体" w:hint="eastAsia"/>
            <w:b/>
            <w:noProof/>
          </w:rPr>
          <w:t>、</w:t>
        </w:r>
        <w:r w:rsidR="0087252E">
          <w:rPr>
            <w:rStyle w:val="a5"/>
            <w:rFonts w:ascii="宋体" w:hAnsi="宋体"/>
            <w:b/>
            <w:noProof/>
          </w:rPr>
          <w:t xml:space="preserve"> </w:t>
        </w:r>
        <w:r w:rsidR="0087252E">
          <w:rPr>
            <w:rStyle w:val="a5"/>
            <w:rFonts w:ascii="宋体" w:hAnsi="宋体" w:hint="eastAsia"/>
            <w:b/>
            <w:noProof/>
          </w:rPr>
          <w:t>屋面作法</w:t>
        </w:r>
        <w:r w:rsidR="0087252E">
          <w:rPr>
            <w:rStyle w:val="a5"/>
            <w:rFonts w:ascii="宋体" w:hAnsi="宋体"/>
            <w:b/>
            <w:noProof/>
          </w:rPr>
          <w:t>:</w:t>
        </w:r>
        <w:r w:rsidR="0087252E">
          <w:rPr>
            <w:noProof/>
            <w:webHidden/>
          </w:rPr>
          <w:tab/>
        </w:r>
        <w:r w:rsidR="0087252E">
          <w:rPr>
            <w:noProof/>
            <w:webHidden/>
          </w:rPr>
          <w:fldChar w:fldCharType="begin"/>
        </w:r>
        <w:r w:rsidR="0087252E">
          <w:rPr>
            <w:noProof/>
            <w:webHidden/>
          </w:rPr>
          <w:instrText xml:space="preserve"> PAGEREF _Toc197659983 \h </w:instrText>
        </w:r>
        <w:r w:rsidR="0087252E">
          <w:rPr>
            <w:noProof/>
            <w:webHidden/>
          </w:rPr>
        </w:r>
        <w:r w:rsidR="0087252E">
          <w:rPr>
            <w:noProof/>
            <w:webHidden/>
          </w:rPr>
          <w:fldChar w:fldCharType="separate"/>
        </w:r>
        <w:r w:rsidR="0087252E">
          <w:rPr>
            <w:noProof/>
            <w:webHidden/>
          </w:rPr>
          <w:t>11</w:t>
        </w:r>
        <w:r w:rsidR="0087252E">
          <w:rPr>
            <w:noProof/>
            <w:webHidden/>
          </w:rPr>
          <w:fldChar w:fldCharType="end"/>
        </w:r>
      </w:hyperlink>
    </w:p>
    <w:p w14:paraId="6E3CCBA8" w14:textId="77777777" w:rsidR="0087252E" w:rsidRDefault="00000000">
      <w:pPr>
        <w:pStyle w:val="3"/>
        <w:tabs>
          <w:tab w:val="right" w:leader="dot" w:pos="8296"/>
        </w:tabs>
        <w:rPr>
          <w:i w:val="0"/>
          <w:iCs w:val="0"/>
          <w:noProof/>
          <w:sz w:val="21"/>
          <w:szCs w:val="24"/>
        </w:rPr>
      </w:pPr>
      <w:hyperlink w:anchor="_Toc197659984" w:history="1">
        <w:r w:rsidR="0087252E">
          <w:rPr>
            <w:rStyle w:val="a5"/>
            <w:rFonts w:ascii="宋体" w:hAnsi="宋体"/>
            <w:b/>
            <w:noProof/>
          </w:rPr>
          <w:t>2</w:t>
        </w:r>
        <w:r w:rsidR="0087252E">
          <w:rPr>
            <w:rStyle w:val="a5"/>
            <w:rFonts w:ascii="宋体" w:hAnsi="宋体" w:hint="eastAsia"/>
            <w:b/>
            <w:noProof/>
          </w:rPr>
          <w:t>、</w:t>
        </w:r>
        <w:r w:rsidR="0087252E">
          <w:rPr>
            <w:rStyle w:val="a5"/>
            <w:rFonts w:ascii="宋体" w:hAnsi="宋体"/>
            <w:b/>
            <w:noProof/>
          </w:rPr>
          <w:t xml:space="preserve"> </w:t>
        </w:r>
        <w:r w:rsidR="0087252E">
          <w:rPr>
            <w:rStyle w:val="a5"/>
            <w:rFonts w:ascii="宋体" w:hAnsi="宋体" w:hint="eastAsia"/>
            <w:b/>
            <w:noProof/>
          </w:rPr>
          <w:t>材料选择</w:t>
        </w:r>
        <w:r w:rsidR="0087252E">
          <w:rPr>
            <w:noProof/>
            <w:webHidden/>
          </w:rPr>
          <w:tab/>
        </w:r>
        <w:r w:rsidR="0087252E">
          <w:rPr>
            <w:noProof/>
            <w:webHidden/>
          </w:rPr>
          <w:fldChar w:fldCharType="begin"/>
        </w:r>
        <w:r w:rsidR="0087252E">
          <w:rPr>
            <w:noProof/>
            <w:webHidden/>
          </w:rPr>
          <w:instrText xml:space="preserve"> PAGEREF _Toc197659984 \h </w:instrText>
        </w:r>
        <w:r w:rsidR="0087252E">
          <w:rPr>
            <w:noProof/>
            <w:webHidden/>
          </w:rPr>
        </w:r>
        <w:r w:rsidR="0087252E">
          <w:rPr>
            <w:noProof/>
            <w:webHidden/>
          </w:rPr>
          <w:fldChar w:fldCharType="separate"/>
        </w:r>
        <w:r w:rsidR="0087252E">
          <w:rPr>
            <w:noProof/>
            <w:webHidden/>
          </w:rPr>
          <w:t>11</w:t>
        </w:r>
        <w:r w:rsidR="0087252E">
          <w:rPr>
            <w:noProof/>
            <w:webHidden/>
          </w:rPr>
          <w:fldChar w:fldCharType="end"/>
        </w:r>
      </w:hyperlink>
    </w:p>
    <w:p w14:paraId="2D5DDADA" w14:textId="77777777" w:rsidR="0087252E" w:rsidRDefault="00000000">
      <w:pPr>
        <w:pStyle w:val="3"/>
        <w:tabs>
          <w:tab w:val="right" w:leader="dot" w:pos="8296"/>
        </w:tabs>
        <w:rPr>
          <w:i w:val="0"/>
          <w:iCs w:val="0"/>
          <w:noProof/>
          <w:sz w:val="21"/>
          <w:szCs w:val="24"/>
        </w:rPr>
      </w:pPr>
      <w:hyperlink w:anchor="_Toc197659985" w:history="1">
        <w:r w:rsidR="0087252E">
          <w:rPr>
            <w:rStyle w:val="a5"/>
            <w:rFonts w:ascii="宋体" w:hAnsi="宋体"/>
            <w:b/>
            <w:noProof/>
          </w:rPr>
          <w:t>3</w:t>
        </w:r>
        <w:r w:rsidR="0087252E">
          <w:rPr>
            <w:rStyle w:val="a5"/>
            <w:rFonts w:ascii="宋体" w:hAnsi="宋体" w:hint="eastAsia"/>
            <w:b/>
            <w:noProof/>
          </w:rPr>
          <w:t>、施工方法：</w:t>
        </w:r>
        <w:r w:rsidR="0087252E">
          <w:rPr>
            <w:noProof/>
            <w:webHidden/>
          </w:rPr>
          <w:tab/>
        </w:r>
        <w:r w:rsidR="0087252E">
          <w:rPr>
            <w:noProof/>
            <w:webHidden/>
          </w:rPr>
          <w:fldChar w:fldCharType="begin"/>
        </w:r>
        <w:r w:rsidR="0087252E">
          <w:rPr>
            <w:noProof/>
            <w:webHidden/>
          </w:rPr>
          <w:instrText xml:space="preserve"> PAGEREF _Toc197659985 \h </w:instrText>
        </w:r>
        <w:r w:rsidR="0087252E">
          <w:rPr>
            <w:noProof/>
            <w:webHidden/>
          </w:rPr>
        </w:r>
        <w:r w:rsidR="0087252E">
          <w:rPr>
            <w:noProof/>
            <w:webHidden/>
          </w:rPr>
          <w:fldChar w:fldCharType="separate"/>
        </w:r>
        <w:r w:rsidR="0087252E">
          <w:rPr>
            <w:noProof/>
            <w:webHidden/>
          </w:rPr>
          <w:t>12</w:t>
        </w:r>
        <w:r w:rsidR="0087252E">
          <w:rPr>
            <w:noProof/>
            <w:webHidden/>
          </w:rPr>
          <w:fldChar w:fldCharType="end"/>
        </w:r>
      </w:hyperlink>
    </w:p>
    <w:p w14:paraId="04A1A98D" w14:textId="77777777" w:rsidR="0087252E" w:rsidRDefault="00000000">
      <w:pPr>
        <w:pStyle w:val="20"/>
        <w:tabs>
          <w:tab w:val="right" w:leader="dot" w:pos="8296"/>
        </w:tabs>
        <w:rPr>
          <w:smallCaps w:val="0"/>
          <w:noProof/>
          <w:sz w:val="21"/>
          <w:szCs w:val="24"/>
        </w:rPr>
      </w:pPr>
      <w:hyperlink w:anchor="_Toc197659986" w:history="1">
        <w:r w:rsidR="0087252E">
          <w:rPr>
            <w:rStyle w:val="a5"/>
            <w:rFonts w:ascii="宋体" w:hAnsi="宋体" w:hint="eastAsia"/>
            <w:b/>
            <w:noProof/>
          </w:rPr>
          <w:t>（五）电气施工</w:t>
        </w:r>
        <w:r w:rsidR="0087252E">
          <w:rPr>
            <w:noProof/>
            <w:webHidden/>
          </w:rPr>
          <w:tab/>
        </w:r>
        <w:r w:rsidR="0087252E">
          <w:rPr>
            <w:noProof/>
            <w:webHidden/>
          </w:rPr>
          <w:fldChar w:fldCharType="begin"/>
        </w:r>
        <w:r w:rsidR="0087252E">
          <w:rPr>
            <w:noProof/>
            <w:webHidden/>
          </w:rPr>
          <w:instrText xml:space="preserve"> PAGEREF _Toc197659986 \h </w:instrText>
        </w:r>
        <w:r w:rsidR="0087252E">
          <w:rPr>
            <w:noProof/>
            <w:webHidden/>
          </w:rPr>
        </w:r>
        <w:r w:rsidR="0087252E">
          <w:rPr>
            <w:noProof/>
            <w:webHidden/>
          </w:rPr>
          <w:fldChar w:fldCharType="separate"/>
        </w:r>
        <w:r w:rsidR="0087252E">
          <w:rPr>
            <w:noProof/>
            <w:webHidden/>
          </w:rPr>
          <w:t>16</w:t>
        </w:r>
        <w:r w:rsidR="0087252E">
          <w:rPr>
            <w:noProof/>
            <w:webHidden/>
          </w:rPr>
          <w:fldChar w:fldCharType="end"/>
        </w:r>
      </w:hyperlink>
    </w:p>
    <w:p w14:paraId="48F23D38" w14:textId="77777777" w:rsidR="0087252E" w:rsidRDefault="00000000">
      <w:pPr>
        <w:pStyle w:val="3"/>
        <w:tabs>
          <w:tab w:val="right" w:leader="dot" w:pos="8296"/>
        </w:tabs>
        <w:rPr>
          <w:i w:val="0"/>
          <w:iCs w:val="0"/>
          <w:noProof/>
          <w:sz w:val="21"/>
          <w:szCs w:val="24"/>
        </w:rPr>
      </w:pPr>
      <w:hyperlink w:anchor="_Toc197659987" w:history="1">
        <w:r w:rsidR="0087252E">
          <w:rPr>
            <w:rStyle w:val="a5"/>
            <w:rFonts w:ascii="宋体" w:hAnsi="宋体"/>
            <w:b/>
            <w:noProof/>
          </w:rPr>
          <w:t>1</w:t>
        </w:r>
        <w:r w:rsidR="0087252E">
          <w:rPr>
            <w:rStyle w:val="a5"/>
            <w:rFonts w:ascii="宋体" w:hAnsi="宋体" w:hint="eastAsia"/>
            <w:b/>
            <w:noProof/>
          </w:rPr>
          <w:t>、主要施工流程</w:t>
        </w:r>
        <w:r w:rsidR="0087252E">
          <w:rPr>
            <w:noProof/>
            <w:webHidden/>
          </w:rPr>
          <w:tab/>
        </w:r>
        <w:r w:rsidR="0087252E">
          <w:rPr>
            <w:noProof/>
            <w:webHidden/>
          </w:rPr>
          <w:fldChar w:fldCharType="begin"/>
        </w:r>
        <w:r w:rsidR="0087252E">
          <w:rPr>
            <w:noProof/>
            <w:webHidden/>
          </w:rPr>
          <w:instrText xml:space="preserve"> PAGEREF _Toc197659987 \h </w:instrText>
        </w:r>
        <w:r w:rsidR="0087252E">
          <w:rPr>
            <w:noProof/>
            <w:webHidden/>
          </w:rPr>
        </w:r>
        <w:r w:rsidR="0087252E">
          <w:rPr>
            <w:noProof/>
            <w:webHidden/>
          </w:rPr>
          <w:fldChar w:fldCharType="separate"/>
        </w:r>
        <w:r w:rsidR="0087252E">
          <w:rPr>
            <w:noProof/>
            <w:webHidden/>
          </w:rPr>
          <w:t>17</w:t>
        </w:r>
        <w:r w:rsidR="0087252E">
          <w:rPr>
            <w:noProof/>
            <w:webHidden/>
          </w:rPr>
          <w:fldChar w:fldCharType="end"/>
        </w:r>
      </w:hyperlink>
    </w:p>
    <w:p w14:paraId="102373A0" w14:textId="77777777" w:rsidR="0087252E" w:rsidRDefault="00000000">
      <w:pPr>
        <w:pStyle w:val="3"/>
        <w:tabs>
          <w:tab w:val="right" w:leader="dot" w:pos="8296"/>
        </w:tabs>
        <w:rPr>
          <w:i w:val="0"/>
          <w:iCs w:val="0"/>
          <w:noProof/>
          <w:sz w:val="21"/>
          <w:szCs w:val="24"/>
        </w:rPr>
      </w:pPr>
      <w:hyperlink w:anchor="_Toc197659988" w:history="1">
        <w:r w:rsidR="0087252E">
          <w:rPr>
            <w:rStyle w:val="a5"/>
            <w:rFonts w:ascii="宋体" w:hAnsi="宋体"/>
            <w:b/>
            <w:noProof/>
          </w:rPr>
          <w:t>2</w:t>
        </w:r>
        <w:r w:rsidR="0087252E">
          <w:rPr>
            <w:rStyle w:val="a5"/>
            <w:rFonts w:ascii="宋体" w:hAnsi="宋体" w:hint="eastAsia"/>
            <w:b/>
            <w:noProof/>
          </w:rPr>
          <w:t>、电气安装工程施工工序</w:t>
        </w:r>
        <w:r w:rsidR="0087252E">
          <w:rPr>
            <w:noProof/>
            <w:webHidden/>
          </w:rPr>
          <w:tab/>
        </w:r>
        <w:r w:rsidR="0087252E">
          <w:rPr>
            <w:noProof/>
            <w:webHidden/>
          </w:rPr>
          <w:fldChar w:fldCharType="begin"/>
        </w:r>
        <w:r w:rsidR="0087252E">
          <w:rPr>
            <w:noProof/>
            <w:webHidden/>
          </w:rPr>
          <w:instrText xml:space="preserve"> PAGEREF _Toc197659988 \h </w:instrText>
        </w:r>
        <w:r w:rsidR="0087252E">
          <w:rPr>
            <w:noProof/>
            <w:webHidden/>
          </w:rPr>
        </w:r>
        <w:r w:rsidR="0087252E">
          <w:rPr>
            <w:noProof/>
            <w:webHidden/>
          </w:rPr>
          <w:fldChar w:fldCharType="separate"/>
        </w:r>
        <w:r w:rsidR="0087252E">
          <w:rPr>
            <w:noProof/>
            <w:webHidden/>
          </w:rPr>
          <w:t>17</w:t>
        </w:r>
        <w:r w:rsidR="0087252E">
          <w:rPr>
            <w:noProof/>
            <w:webHidden/>
          </w:rPr>
          <w:fldChar w:fldCharType="end"/>
        </w:r>
      </w:hyperlink>
    </w:p>
    <w:p w14:paraId="3B177247" w14:textId="77777777" w:rsidR="0087252E" w:rsidRDefault="00000000">
      <w:pPr>
        <w:pStyle w:val="3"/>
        <w:tabs>
          <w:tab w:val="right" w:leader="dot" w:pos="8296"/>
        </w:tabs>
        <w:rPr>
          <w:i w:val="0"/>
          <w:iCs w:val="0"/>
          <w:noProof/>
          <w:sz w:val="21"/>
          <w:szCs w:val="24"/>
        </w:rPr>
      </w:pPr>
      <w:hyperlink w:anchor="_Toc197659989" w:history="1">
        <w:r w:rsidR="0087252E">
          <w:rPr>
            <w:rStyle w:val="a5"/>
            <w:rFonts w:ascii="宋体" w:hAnsi="宋体"/>
            <w:b/>
            <w:noProof/>
          </w:rPr>
          <w:t>3</w:t>
        </w:r>
        <w:r w:rsidR="0087252E">
          <w:rPr>
            <w:rStyle w:val="a5"/>
            <w:rFonts w:ascii="宋体" w:hAnsi="宋体" w:hint="eastAsia"/>
            <w:b/>
            <w:noProof/>
          </w:rPr>
          <w:t>、照明、动力管线安装技术要求</w:t>
        </w:r>
        <w:r w:rsidR="0087252E">
          <w:rPr>
            <w:noProof/>
            <w:webHidden/>
          </w:rPr>
          <w:tab/>
        </w:r>
        <w:r w:rsidR="0087252E">
          <w:rPr>
            <w:noProof/>
            <w:webHidden/>
          </w:rPr>
          <w:fldChar w:fldCharType="begin"/>
        </w:r>
        <w:r w:rsidR="0087252E">
          <w:rPr>
            <w:noProof/>
            <w:webHidden/>
          </w:rPr>
          <w:instrText xml:space="preserve"> PAGEREF _Toc197659989 \h </w:instrText>
        </w:r>
        <w:r w:rsidR="0087252E">
          <w:rPr>
            <w:noProof/>
            <w:webHidden/>
          </w:rPr>
        </w:r>
        <w:r w:rsidR="0087252E">
          <w:rPr>
            <w:noProof/>
            <w:webHidden/>
          </w:rPr>
          <w:fldChar w:fldCharType="separate"/>
        </w:r>
        <w:r w:rsidR="0087252E">
          <w:rPr>
            <w:noProof/>
            <w:webHidden/>
          </w:rPr>
          <w:t>17</w:t>
        </w:r>
        <w:r w:rsidR="0087252E">
          <w:rPr>
            <w:noProof/>
            <w:webHidden/>
          </w:rPr>
          <w:fldChar w:fldCharType="end"/>
        </w:r>
      </w:hyperlink>
    </w:p>
    <w:p w14:paraId="0D87EDA1" w14:textId="77777777" w:rsidR="0087252E" w:rsidRDefault="00000000">
      <w:pPr>
        <w:pStyle w:val="3"/>
        <w:tabs>
          <w:tab w:val="right" w:leader="dot" w:pos="8296"/>
        </w:tabs>
        <w:rPr>
          <w:i w:val="0"/>
          <w:iCs w:val="0"/>
          <w:noProof/>
          <w:sz w:val="21"/>
          <w:szCs w:val="24"/>
        </w:rPr>
      </w:pPr>
      <w:hyperlink w:anchor="_Toc197659990" w:history="1">
        <w:r w:rsidR="0087252E">
          <w:rPr>
            <w:rStyle w:val="a5"/>
            <w:rFonts w:ascii="宋体" w:hAnsi="宋体"/>
            <w:b/>
            <w:noProof/>
          </w:rPr>
          <w:t>4</w:t>
        </w:r>
        <w:r w:rsidR="0087252E">
          <w:rPr>
            <w:rStyle w:val="a5"/>
            <w:rFonts w:ascii="宋体" w:hAnsi="宋体" w:hint="eastAsia"/>
            <w:b/>
            <w:noProof/>
          </w:rPr>
          <w:t>、开关插座、灯具安装技术要求</w:t>
        </w:r>
        <w:r w:rsidR="0087252E">
          <w:rPr>
            <w:noProof/>
            <w:webHidden/>
          </w:rPr>
          <w:tab/>
        </w:r>
        <w:r w:rsidR="0087252E">
          <w:rPr>
            <w:noProof/>
            <w:webHidden/>
          </w:rPr>
          <w:fldChar w:fldCharType="begin"/>
        </w:r>
        <w:r w:rsidR="0087252E">
          <w:rPr>
            <w:noProof/>
            <w:webHidden/>
          </w:rPr>
          <w:instrText xml:space="preserve"> PAGEREF _Toc197659990 \h </w:instrText>
        </w:r>
        <w:r w:rsidR="0087252E">
          <w:rPr>
            <w:noProof/>
            <w:webHidden/>
          </w:rPr>
        </w:r>
        <w:r w:rsidR="0087252E">
          <w:rPr>
            <w:noProof/>
            <w:webHidden/>
          </w:rPr>
          <w:fldChar w:fldCharType="separate"/>
        </w:r>
        <w:r w:rsidR="0087252E">
          <w:rPr>
            <w:noProof/>
            <w:webHidden/>
          </w:rPr>
          <w:t>19</w:t>
        </w:r>
        <w:r w:rsidR="0087252E">
          <w:rPr>
            <w:noProof/>
            <w:webHidden/>
          </w:rPr>
          <w:fldChar w:fldCharType="end"/>
        </w:r>
      </w:hyperlink>
    </w:p>
    <w:p w14:paraId="32B3F92E" w14:textId="77777777" w:rsidR="0087252E" w:rsidRDefault="00000000">
      <w:pPr>
        <w:pStyle w:val="10"/>
        <w:rPr>
          <w:b w:val="0"/>
          <w:bCs w:val="0"/>
          <w:caps w:val="0"/>
          <w:noProof/>
          <w:sz w:val="21"/>
          <w:szCs w:val="24"/>
        </w:rPr>
      </w:pPr>
      <w:hyperlink w:anchor="_Toc197659991" w:history="1">
        <w:r w:rsidR="0087252E">
          <w:rPr>
            <w:rStyle w:val="a5"/>
            <w:rFonts w:hint="eastAsia"/>
            <w:noProof/>
          </w:rPr>
          <w:t>第五节</w:t>
        </w:r>
        <w:r w:rsidR="0087252E">
          <w:rPr>
            <w:rStyle w:val="a5"/>
            <w:noProof/>
          </w:rPr>
          <w:t xml:space="preserve">   </w:t>
        </w:r>
        <w:r w:rsidR="0087252E">
          <w:rPr>
            <w:rStyle w:val="a5"/>
            <w:rFonts w:hint="eastAsia"/>
            <w:noProof/>
          </w:rPr>
          <w:t>质量保证措施及验收标准</w:t>
        </w:r>
        <w:r w:rsidR="0087252E">
          <w:rPr>
            <w:noProof/>
            <w:webHidden/>
          </w:rPr>
          <w:tab/>
        </w:r>
        <w:r w:rsidR="0087252E">
          <w:rPr>
            <w:noProof/>
            <w:webHidden/>
          </w:rPr>
          <w:fldChar w:fldCharType="begin"/>
        </w:r>
        <w:r w:rsidR="0087252E">
          <w:rPr>
            <w:noProof/>
            <w:webHidden/>
          </w:rPr>
          <w:instrText xml:space="preserve"> PAGEREF _Toc197659991 \h </w:instrText>
        </w:r>
        <w:r w:rsidR="0087252E">
          <w:rPr>
            <w:noProof/>
            <w:webHidden/>
          </w:rPr>
        </w:r>
        <w:r w:rsidR="0087252E">
          <w:rPr>
            <w:noProof/>
            <w:webHidden/>
          </w:rPr>
          <w:fldChar w:fldCharType="separate"/>
        </w:r>
        <w:r w:rsidR="0087252E">
          <w:rPr>
            <w:noProof/>
            <w:webHidden/>
          </w:rPr>
          <w:t>21</w:t>
        </w:r>
        <w:r w:rsidR="0087252E">
          <w:rPr>
            <w:noProof/>
            <w:webHidden/>
          </w:rPr>
          <w:fldChar w:fldCharType="end"/>
        </w:r>
      </w:hyperlink>
    </w:p>
    <w:p w14:paraId="3D6B1C53" w14:textId="77777777" w:rsidR="0087252E" w:rsidRDefault="00000000">
      <w:pPr>
        <w:pStyle w:val="20"/>
        <w:tabs>
          <w:tab w:val="right" w:leader="dot" w:pos="8296"/>
        </w:tabs>
        <w:rPr>
          <w:smallCaps w:val="0"/>
          <w:noProof/>
          <w:sz w:val="21"/>
          <w:szCs w:val="24"/>
        </w:rPr>
      </w:pPr>
      <w:hyperlink w:anchor="_Toc197659992" w:history="1">
        <w:r w:rsidR="0087252E">
          <w:rPr>
            <w:rStyle w:val="a5"/>
            <w:rFonts w:hint="eastAsia"/>
            <w:b/>
            <w:noProof/>
          </w:rPr>
          <w:t>一、质量保证措施</w:t>
        </w:r>
        <w:r w:rsidR="0087252E">
          <w:rPr>
            <w:noProof/>
            <w:webHidden/>
          </w:rPr>
          <w:tab/>
        </w:r>
        <w:r w:rsidR="0087252E">
          <w:rPr>
            <w:noProof/>
            <w:webHidden/>
          </w:rPr>
          <w:fldChar w:fldCharType="begin"/>
        </w:r>
        <w:r w:rsidR="0087252E">
          <w:rPr>
            <w:noProof/>
            <w:webHidden/>
          </w:rPr>
          <w:instrText xml:space="preserve"> PAGEREF _Toc197659992 \h </w:instrText>
        </w:r>
        <w:r w:rsidR="0087252E">
          <w:rPr>
            <w:noProof/>
            <w:webHidden/>
          </w:rPr>
        </w:r>
        <w:r w:rsidR="0087252E">
          <w:rPr>
            <w:noProof/>
            <w:webHidden/>
          </w:rPr>
          <w:fldChar w:fldCharType="separate"/>
        </w:r>
        <w:r w:rsidR="0087252E">
          <w:rPr>
            <w:noProof/>
            <w:webHidden/>
          </w:rPr>
          <w:t>21</w:t>
        </w:r>
        <w:r w:rsidR="0087252E">
          <w:rPr>
            <w:noProof/>
            <w:webHidden/>
          </w:rPr>
          <w:fldChar w:fldCharType="end"/>
        </w:r>
      </w:hyperlink>
    </w:p>
    <w:p w14:paraId="512A61FC" w14:textId="77777777" w:rsidR="0087252E" w:rsidRDefault="00000000">
      <w:pPr>
        <w:pStyle w:val="20"/>
        <w:tabs>
          <w:tab w:val="right" w:leader="dot" w:pos="8296"/>
        </w:tabs>
        <w:rPr>
          <w:smallCaps w:val="0"/>
          <w:noProof/>
          <w:sz w:val="21"/>
          <w:szCs w:val="24"/>
        </w:rPr>
      </w:pPr>
      <w:hyperlink w:anchor="_Toc197659993" w:history="1">
        <w:r w:rsidR="0087252E">
          <w:rPr>
            <w:rStyle w:val="a5"/>
            <w:rFonts w:hint="eastAsia"/>
            <w:b/>
            <w:noProof/>
          </w:rPr>
          <w:t>二、验收标准</w:t>
        </w:r>
        <w:r w:rsidR="0087252E">
          <w:rPr>
            <w:noProof/>
            <w:webHidden/>
          </w:rPr>
          <w:tab/>
        </w:r>
        <w:r w:rsidR="0087252E">
          <w:rPr>
            <w:noProof/>
            <w:webHidden/>
          </w:rPr>
          <w:fldChar w:fldCharType="begin"/>
        </w:r>
        <w:r w:rsidR="0087252E">
          <w:rPr>
            <w:noProof/>
            <w:webHidden/>
          </w:rPr>
          <w:instrText xml:space="preserve"> PAGEREF _Toc197659993 \h </w:instrText>
        </w:r>
        <w:r w:rsidR="0087252E">
          <w:rPr>
            <w:noProof/>
            <w:webHidden/>
          </w:rPr>
        </w:r>
        <w:r w:rsidR="0087252E">
          <w:rPr>
            <w:noProof/>
            <w:webHidden/>
          </w:rPr>
          <w:fldChar w:fldCharType="separate"/>
        </w:r>
        <w:r w:rsidR="0087252E">
          <w:rPr>
            <w:noProof/>
            <w:webHidden/>
          </w:rPr>
          <w:t>22</w:t>
        </w:r>
        <w:r w:rsidR="0087252E">
          <w:rPr>
            <w:noProof/>
            <w:webHidden/>
          </w:rPr>
          <w:fldChar w:fldCharType="end"/>
        </w:r>
      </w:hyperlink>
    </w:p>
    <w:p w14:paraId="61FDE579" w14:textId="77777777" w:rsidR="0087252E" w:rsidRDefault="00000000">
      <w:pPr>
        <w:pStyle w:val="10"/>
        <w:rPr>
          <w:b w:val="0"/>
          <w:bCs w:val="0"/>
          <w:caps w:val="0"/>
          <w:noProof/>
          <w:sz w:val="21"/>
          <w:szCs w:val="24"/>
        </w:rPr>
      </w:pPr>
      <w:hyperlink w:anchor="_Toc197659994" w:history="1">
        <w:r w:rsidR="0087252E">
          <w:rPr>
            <w:rStyle w:val="a5"/>
            <w:rFonts w:hint="eastAsia"/>
            <w:noProof/>
          </w:rPr>
          <w:t>第六节</w:t>
        </w:r>
        <w:r w:rsidR="0087252E">
          <w:rPr>
            <w:rStyle w:val="a5"/>
            <w:noProof/>
          </w:rPr>
          <w:t xml:space="preserve">  </w:t>
        </w:r>
        <w:r w:rsidR="0087252E">
          <w:rPr>
            <w:rStyle w:val="a5"/>
            <w:rFonts w:hint="eastAsia"/>
            <w:noProof/>
          </w:rPr>
          <w:t>安全文明施工保证措施</w:t>
        </w:r>
        <w:r w:rsidR="0087252E">
          <w:rPr>
            <w:noProof/>
            <w:webHidden/>
          </w:rPr>
          <w:tab/>
        </w:r>
        <w:r w:rsidR="0087252E">
          <w:rPr>
            <w:noProof/>
            <w:webHidden/>
          </w:rPr>
          <w:fldChar w:fldCharType="begin"/>
        </w:r>
        <w:r w:rsidR="0087252E">
          <w:rPr>
            <w:noProof/>
            <w:webHidden/>
          </w:rPr>
          <w:instrText xml:space="preserve"> PAGEREF _Toc197659994 \h </w:instrText>
        </w:r>
        <w:r w:rsidR="0087252E">
          <w:rPr>
            <w:noProof/>
            <w:webHidden/>
          </w:rPr>
        </w:r>
        <w:r w:rsidR="0087252E">
          <w:rPr>
            <w:noProof/>
            <w:webHidden/>
          </w:rPr>
          <w:fldChar w:fldCharType="separate"/>
        </w:r>
        <w:r w:rsidR="0087252E">
          <w:rPr>
            <w:noProof/>
            <w:webHidden/>
          </w:rPr>
          <w:t>26</w:t>
        </w:r>
        <w:r w:rsidR="0087252E">
          <w:rPr>
            <w:noProof/>
            <w:webHidden/>
          </w:rPr>
          <w:fldChar w:fldCharType="end"/>
        </w:r>
      </w:hyperlink>
    </w:p>
    <w:p w14:paraId="6459467F" w14:textId="77777777" w:rsidR="0087252E" w:rsidRDefault="00000000">
      <w:pPr>
        <w:pStyle w:val="20"/>
        <w:tabs>
          <w:tab w:val="right" w:leader="dot" w:pos="8296"/>
        </w:tabs>
        <w:rPr>
          <w:smallCaps w:val="0"/>
          <w:noProof/>
          <w:sz w:val="21"/>
          <w:szCs w:val="24"/>
        </w:rPr>
      </w:pPr>
      <w:hyperlink w:anchor="_Toc197659995" w:history="1">
        <w:r w:rsidR="0087252E">
          <w:rPr>
            <w:rStyle w:val="a5"/>
            <w:rFonts w:ascii="华文宋体" w:eastAsia="华文宋体" w:hAnsi="华文宋体" w:hint="eastAsia"/>
            <w:noProof/>
          </w:rPr>
          <w:t>一、</w:t>
        </w:r>
        <w:r w:rsidR="0087252E">
          <w:rPr>
            <w:rStyle w:val="a5"/>
            <w:rFonts w:ascii="华文宋体" w:eastAsia="华文宋体" w:hAnsi="华文宋体"/>
            <w:noProof/>
          </w:rPr>
          <w:t xml:space="preserve"> </w:t>
        </w:r>
        <w:r w:rsidR="0087252E">
          <w:rPr>
            <w:rStyle w:val="a5"/>
            <w:rFonts w:ascii="华文宋体" w:eastAsia="华文宋体" w:hAnsi="华文宋体" w:hint="eastAsia"/>
            <w:noProof/>
          </w:rPr>
          <w:t>安全措施</w:t>
        </w:r>
        <w:r w:rsidR="0087252E">
          <w:rPr>
            <w:noProof/>
            <w:webHidden/>
          </w:rPr>
          <w:tab/>
        </w:r>
        <w:r w:rsidR="0087252E">
          <w:rPr>
            <w:noProof/>
            <w:webHidden/>
          </w:rPr>
          <w:fldChar w:fldCharType="begin"/>
        </w:r>
        <w:r w:rsidR="0087252E">
          <w:rPr>
            <w:noProof/>
            <w:webHidden/>
          </w:rPr>
          <w:instrText xml:space="preserve"> PAGEREF _Toc197659995 \h </w:instrText>
        </w:r>
        <w:r w:rsidR="0087252E">
          <w:rPr>
            <w:noProof/>
            <w:webHidden/>
          </w:rPr>
        </w:r>
        <w:r w:rsidR="0087252E">
          <w:rPr>
            <w:noProof/>
            <w:webHidden/>
          </w:rPr>
          <w:fldChar w:fldCharType="separate"/>
        </w:r>
        <w:r w:rsidR="0087252E">
          <w:rPr>
            <w:noProof/>
            <w:webHidden/>
          </w:rPr>
          <w:t>26</w:t>
        </w:r>
        <w:r w:rsidR="0087252E">
          <w:rPr>
            <w:noProof/>
            <w:webHidden/>
          </w:rPr>
          <w:fldChar w:fldCharType="end"/>
        </w:r>
      </w:hyperlink>
    </w:p>
    <w:p w14:paraId="4FF2536C" w14:textId="77777777" w:rsidR="0087252E" w:rsidRDefault="00000000">
      <w:pPr>
        <w:pStyle w:val="20"/>
        <w:tabs>
          <w:tab w:val="right" w:leader="dot" w:pos="8296"/>
        </w:tabs>
        <w:rPr>
          <w:rStyle w:val="a5"/>
          <w:noProof/>
        </w:rPr>
      </w:pPr>
      <w:hyperlink w:anchor="_Toc197659996" w:history="1">
        <w:r w:rsidR="0087252E">
          <w:rPr>
            <w:rStyle w:val="a5"/>
            <w:rFonts w:ascii="华文宋体" w:eastAsia="华文宋体" w:hAnsi="华文宋体" w:hint="eastAsia"/>
            <w:noProof/>
          </w:rPr>
          <w:t>二、</w:t>
        </w:r>
        <w:r w:rsidR="0087252E">
          <w:rPr>
            <w:rStyle w:val="a5"/>
            <w:rFonts w:ascii="华文宋体" w:eastAsia="华文宋体" w:hAnsi="华文宋体"/>
            <w:noProof/>
          </w:rPr>
          <w:t xml:space="preserve">  </w:t>
        </w:r>
        <w:r w:rsidR="0087252E">
          <w:rPr>
            <w:rStyle w:val="a5"/>
            <w:rFonts w:ascii="华文宋体" w:eastAsia="华文宋体" w:hAnsi="华文宋体" w:hint="eastAsia"/>
            <w:noProof/>
          </w:rPr>
          <w:t>文明施工措施</w:t>
        </w:r>
        <w:r w:rsidR="0087252E">
          <w:rPr>
            <w:noProof/>
            <w:webHidden/>
          </w:rPr>
          <w:tab/>
        </w:r>
        <w:r w:rsidR="0087252E">
          <w:rPr>
            <w:noProof/>
            <w:webHidden/>
          </w:rPr>
          <w:fldChar w:fldCharType="begin"/>
        </w:r>
        <w:r w:rsidR="0087252E">
          <w:rPr>
            <w:noProof/>
            <w:webHidden/>
          </w:rPr>
          <w:instrText xml:space="preserve"> PAGEREF _Toc197659996 \h </w:instrText>
        </w:r>
        <w:r w:rsidR="0087252E">
          <w:rPr>
            <w:noProof/>
            <w:webHidden/>
          </w:rPr>
        </w:r>
        <w:r w:rsidR="0087252E">
          <w:rPr>
            <w:noProof/>
            <w:webHidden/>
          </w:rPr>
          <w:fldChar w:fldCharType="separate"/>
        </w:r>
        <w:r w:rsidR="0087252E">
          <w:rPr>
            <w:noProof/>
            <w:webHidden/>
          </w:rPr>
          <w:t>27</w:t>
        </w:r>
        <w:r w:rsidR="0087252E">
          <w:rPr>
            <w:noProof/>
            <w:webHidden/>
          </w:rPr>
          <w:fldChar w:fldCharType="end"/>
        </w:r>
      </w:hyperlink>
    </w:p>
    <w:p w14:paraId="1E77358C" w14:textId="77777777" w:rsidR="0087252E" w:rsidRDefault="0087252E">
      <w:pPr>
        <w:rPr>
          <w:noProof/>
        </w:rPr>
      </w:pPr>
    </w:p>
    <w:p w14:paraId="5E4DF122" w14:textId="77777777" w:rsidR="0087252E" w:rsidRDefault="0087252E">
      <w:pPr>
        <w:rPr>
          <w:noProof/>
        </w:rPr>
      </w:pPr>
    </w:p>
    <w:p w14:paraId="6F2884CF" w14:textId="77777777" w:rsidR="0087252E" w:rsidRDefault="0087252E">
      <w:pPr>
        <w:rPr>
          <w:noProof/>
        </w:rPr>
      </w:pPr>
    </w:p>
    <w:p w14:paraId="007BE2C7" w14:textId="77777777" w:rsidR="0087252E" w:rsidRDefault="0087252E">
      <w:pPr>
        <w:rPr>
          <w:noProof/>
        </w:rPr>
      </w:pPr>
    </w:p>
    <w:p w14:paraId="2BB79D39" w14:textId="77777777" w:rsidR="0087252E" w:rsidRDefault="0087252E">
      <w:pPr>
        <w:rPr>
          <w:noProof/>
        </w:rPr>
      </w:pPr>
    </w:p>
    <w:p w14:paraId="3E175EA3" w14:textId="77777777" w:rsidR="0087252E" w:rsidRDefault="0087252E">
      <w:pPr>
        <w:rPr>
          <w:noProof/>
        </w:rPr>
      </w:pPr>
    </w:p>
    <w:p w14:paraId="21966AC5" w14:textId="77777777" w:rsidR="0087252E" w:rsidRDefault="0087252E">
      <w:pPr>
        <w:rPr>
          <w:noProof/>
        </w:rPr>
      </w:pPr>
    </w:p>
    <w:p w14:paraId="228AD7BE" w14:textId="77777777" w:rsidR="0087252E" w:rsidRDefault="0087252E">
      <w:pPr>
        <w:rPr>
          <w:noProof/>
        </w:rPr>
      </w:pPr>
    </w:p>
    <w:p w14:paraId="43835523" w14:textId="77777777" w:rsidR="0087252E" w:rsidRDefault="0087252E">
      <w:pPr>
        <w:rPr>
          <w:noProof/>
        </w:rPr>
      </w:pPr>
    </w:p>
    <w:p w14:paraId="2065F3A3" w14:textId="77777777" w:rsidR="0087252E" w:rsidRDefault="0087252E">
      <w:pPr>
        <w:rPr>
          <w:noProof/>
        </w:rPr>
      </w:pPr>
    </w:p>
    <w:p w14:paraId="0240787B" w14:textId="77777777" w:rsidR="0087252E" w:rsidRDefault="0087252E">
      <w:pPr>
        <w:rPr>
          <w:noProof/>
        </w:rPr>
      </w:pPr>
    </w:p>
    <w:p w14:paraId="7E5AA600" w14:textId="77777777" w:rsidR="0087252E" w:rsidRDefault="0087252E">
      <w:pPr>
        <w:rPr>
          <w:noProof/>
        </w:rPr>
      </w:pPr>
    </w:p>
    <w:p w14:paraId="769F4B5B" w14:textId="77777777" w:rsidR="0087252E" w:rsidRDefault="0087252E">
      <w:pPr>
        <w:jc w:val="center"/>
        <w:rPr>
          <w:rFonts w:eastAsia="隶书"/>
          <w:color w:val="000000"/>
          <w:sz w:val="72"/>
          <w:szCs w:val="72"/>
        </w:rPr>
      </w:pPr>
      <w:r>
        <w:rPr>
          <w:rFonts w:eastAsia="隶书"/>
          <w:color w:val="000000"/>
          <w:sz w:val="72"/>
          <w:szCs w:val="72"/>
        </w:rPr>
        <w:fldChar w:fldCharType="end"/>
      </w:r>
      <w:r>
        <w:rPr>
          <w:rFonts w:eastAsia="隶书" w:hint="eastAsia"/>
          <w:color w:val="000000"/>
          <w:sz w:val="72"/>
          <w:szCs w:val="72"/>
        </w:rPr>
        <w:t>节能工程施工方案</w:t>
      </w:r>
    </w:p>
    <w:p w14:paraId="581ACE7B" w14:textId="77777777" w:rsidR="0087252E" w:rsidRDefault="0087252E">
      <w:pPr>
        <w:pStyle w:val="1"/>
        <w:jc w:val="center"/>
      </w:pPr>
      <w:bookmarkStart w:id="0" w:name="_Toc197659973"/>
      <w:r>
        <w:rPr>
          <w:rFonts w:hint="eastAsia"/>
        </w:rPr>
        <w:lastRenderedPageBreak/>
        <w:t>第一节  工程概况</w:t>
      </w:r>
      <w:bookmarkEnd w:id="0"/>
    </w:p>
    <w:p w14:paraId="1770183B" w14:textId="77777777" w:rsidR="0087252E" w:rsidRDefault="0087252E">
      <w:pPr>
        <w:widowControl/>
        <w:autoSpaceDE w:val="0"/>
        <w:autoSpaceDN w:val="0"/>
        <w:adjustRightInd w:val="0"/>
        <w:spacing w:line="360" w:lineRule="auto"/>
        <w:ind w:firstLineChars="200" w:firstLine="480"/>
        <w:rPr>
          <w:rFonts w:ascii="宋体" w:hAnsi="宋体" w:cs="Arial"/>
          <w:sz w:val="24"/>
        </w:rPr>
      </w:pPr>
      <w:r>
        <w:rPr>
          <w:rFonts w:ascii="宋体" w:hAnsi="宋体" w:cs="Arial" w:hint="eastAsia"/>
          <w:sz w:val="24"/>
        </w:rPr>
        <w:t>雷</w:t>
      </w:r>
      <w:proofErr w:type="gramStart"/>
      <w:r>
        <w:rPr>
          <w:rFonts w:ascii="宋体" w:hAnsi="宋体" w:cs="Arial" w:hint="eastAsia"/>
          <w:sz w:val="24"/>
        </w:rPr>
        <w:t>圳</w:t>
      </w:r>
      <w:proofErr w:type="gramEnd"/>
      <w:r>
        <w:rPr>
          <w:rFonts w:ascii="宋体" w:hAnsi="宋体" w:cs="Arial" w:hint="eastAsia"/>
          <w:sz w:val="24"/>
        </w:rPr>
        <w:t>碧</w:t>
      </w:r>
      <w:proofErr w:type="gramStart"/>
      <w:r>
        <w:rPr>
          <w:rFonts w:ascii="宋体" w:hAnsi="宋体" w:cs="Arial" w:hint="eastAsia"/>
          <w:sz w:val="24"/>
        </w:rPr>
        <w:t>榕</w:t>
      </w:r>
      <w:proofErr w:type="gramEnd"/>
      <w:r>
        <w:rPr>
          <w:rFonts w:ascii="宋体" w:hAnsi="宋体" w:cs="Arial" w:hint="eastAsia"/>
          <w:sz w:val="24"/>
        </w:rPr>
        <w:t>湾海景花园由深圳市雷</w:t>
      </w:r>
      <w:proofErr w:type="gramStart"/>
      <w:r>
        <w:rPr>
          <w:rFonts w:ascii="宋体" w:hAnsi="宋体" w:cs="Arial" w:hint="eastAsia"/>
          <w:sz w:val="24"/>
        </w:rPr>
        <w:t>圳</w:t>
      </w:r>
      <w:proofErr w:type="gramEnd"/>
      <w:r>
        <w:rPr>
          <w:rFonts w:ascii="宋体" w:hAnsi="宋体" w:cs="Arial" w:hint="eastAsia"/>
          <w:sz w:val="24"/>
        </w:rPr>
        <w:t>房地产开发有限公司开发。本项目位于深圳市南山区前海路南段,介于前海路与港湾大道之间，西南侧为沿湖路，属三面环路的长条形地块，用地面积33273.76平米,规划建筑面积为89509.61平米，容积率2.8。已建成的雷</w:t>
      </w:r>
      <w:proofErr w:type="gramStart"/>
      <w:r>
        <w:rPr>
          <w:rFonts w:ascii="宋体" w:hAnsi="宋体" w:cs="Arial" w:hint="eastAsia"/>
          <w:sz w:val="24"/>
        </w:rPr>
        <w:t>圳</w:t>
      </w:r>
      <w:proofErr w:type="gramEnd"/>
      <w:r>
        <w:rPr>
          <w:rFonts w:ascii="宋体" w:hAnsi="宋体" w:cs="Arial" w:hint="eastAsia"/>
          <w:sz w:val="24"/>
        </w:rPr>
        <w:t>. 碧</w:t>
      </w:r>
      <w:proofErr w:type="gramStart"/>
      <w:r>
        <w:rPr>
          <w:rFonts w:ascii="宋体" w:hAnsi="宋体" w:cs="Arial" w:hint="eastAsia"/>
          <w:sz w:val="24"/>
        </w:rPr>
        <w:t>榕</w:t>
      </w:r>
      <w:proofErr w:type="gramEnd"/>
      <w:r>
        <w:rPr>
          <w:rFonts w:ascii="宋体" w:hAnsi="宋体" w:cs="Arial" w:hint="eastAsia"/>
          <w:sz w:val="24"/>
        </w:rPr>
        <w:t>湾名苑</w:t>
      </w:r>
      <w:proofErr w:type="gramStart"/>
      <w:r>
        <w:rPr>
          <w:rFonts w:ascii="宋体" w:hAnsi="宋体" w:cs="Arial" w:hint="eastAsia"/>
          <w:sz w:val="24"/>
        </w:rPr>
        <w:t>一</w:t>
      </w:r>
      <w:proofErr w:type="gramEnd"/>
      <w:r>
        <w:rPr>
          <w:rFonts w:ascii="宋体" w:hAnsi="宋体" w:cs="Arial" w:hint="eastAsia"/>
          <w:sz w:val="24"/>
        </w:rPr>
        <w:t xml:space="preserve">本期位于沿湖路一侧，占地8213.40平米,建筑面积19840平米，由5栋8层住宅组成，其用地凹入本项目地块中，共同组合成一个完整的长方形地块。地块周边建筑密度较低，前海路东南侧为太子山庄一期多层，东北侧为多层厂房，距离均较远，不构成日照遮挡。  </w:t>
      </w:r>
    </w:p>
    <w:p w14:paraId="425E5737" w14:textId="77777777" w:rsidR="0087252E" w:rsidRDefault="0087252E">
      <w:pPr>
        <w:widowControl/>
        <w:autoSpaceDE w:val="0"/>
        <w:autoSpaceDN w:val="0"/>
        <w:adjustRightInd w:val="0"/>
        <w:spacing w:line="360" w:lineRule="auto"/>
        <w:ind w:firstLineChars="200" w:firstLine="480"/>
        <w:rPr>
          <w:rFonts w:ascii="宋体" w:hAnsi="宋体" w:cs="Arial"/>
          <w:sz w:val="24"/>
        </w:rPr>
      </w:pPr>
      <w:r>
        <w:rPr>
          <w:rFonts w:ascii="宋体" w:hAnsi="宋体" w:cs="Arial" w:hint="eastAsia"/>
          <w:sz w:val="24"/>
        </w:rPr>
        <w:t>3#楼为底部架空层的一栋15层和一栋29层的塔式住宅楼；4#楼为底部商业的三栋15层塔式住宅楼; 层的塔式住宅楼；4#楼为底部商业的三栋15层塔式住宅楼; 5栋为底部是商业的两栋17层单元式住宅楼；还有一栋4层的幼儿园组成，整个主体建筑下设有地下一层停车库及自行车库。工程地处深圳市，属于夏热冬暖地区。</w:t>
      </w:r>
    </w:p>
    <w:p w14:paraId="3844B345" w14:textId="77777777" w:rsidR="0087252E" w:rsidRDefault="0087252E">
      <w:pPr>
        <w:pStyle w:val="1"/>
        <w:jc w:val="center"/>
      </w:pPr>
      <w:bookmarkStart w:id="1" w:name="_Toc197659974"/>
      <w:r>
        <w:rPr>
          <w:rFonts w:hint="eastAsia"/>
        </w:rPr>
        <w:t>第二节  建筑节能设计措施</w:t>
      </w:r>
      <w:bookmarkEnd w:id="1"/>
    </w:p>
    <w:p w14:paraId="3E9E332F" w14:textId="77777777" w:rsidR="0087252E" w:rsidRDefault="0087252E">
      <w:pPr>
        <w:widowControl/>
        <w:autoSpaceDE w:val="0"/>
        <w:autoSpaceDN w:val="0"/>
        <w:adjustRightInd w:val="0"/>
        <w:spacing w:line="360" w:lineRule="auto"/>
        <w:ind w:firstLineChars="200" w:firstLine="480"/>
        <w:rPr>
          <w:rFonts w:ascii="宋体" w:hAnsi="宋体" w:cs="Arial"/>
          <w:sz w:val="24"/>
        </w:rPr>
      </w:pPr>
      <w:r>
        <w:rPr>
          <w:rFonts w:ascii="宋体" w:hAnsi="宋体" w:cs="Arial" w:hint="eastAsia"/>
          <w:sz w:val="24"/>
        </w:rPr>
        <w:t>设计按《夏热冬暖地区居住建筑节能设计标准》JGJ75－2003、J275－2003有关规定，对各建筑进行了相应的节能设计（具体详见后附表）：</w:t>
      </w:r>
    </w:p>
    <w:p w14:paraId="561E7919" w14:textId="77777777" w:rsidR="0087252E" w:rsidRDefault="0087252E">
      <w:pPr>
        <w:widowControl/>
        <w:autoSpaceDE w:val="0"/>
        <w:autoSpaceDN w:val="0"/>
        <w:adjustRightInd w:val="0"/>
        <w:spacing w:line="360" w:lineRule="auto"/>
        <w:ind w:firstLineChars="200" w:firstLine="480"/>
        <w:rPr>
          <w:rFonts w:ascii="宋体" w:hAnsi="宋体" w:cs="Arial"/>
          <w:sz w:val="24"/>
        </w:rPr>
      </w:pPr>
      <w:r>
        <w:rPr>
          <w:rFonts w:ascii="宋体" w:hAnsi="宋体" w:cs="Arial" w:hint="eastAsia"/>
          <w:sz w:val="24"/>
        </w:rPr>
        <w:t>平面布局：</w:t>
      </w:r>
    </w:p>
    <w:p w14:paraId="6A18AAEB" w14:textId="77777777" w:rsidR="0087252E" w:rsidRDefault="0087252E">
      <w:pPr>
        <w:widowControl/>
        <w:autoSpaceDE w:val="0"/>
        <w:autoSpaceDN w:val="0"/>
        <w:adjustRightInd w:val="0"/>
        <w:spacing w:line="360" w:lineRule="auto"/>
        <w:ind w:firstLineChars="200" w:firstLine="480"/>
        <w:rPr>
          <w:rFonts w:ascii="宋体" w:hAnsi="宋体" w:cs="Arial"/>
          <w:sz w:val="24"/>
        </w:rPr>
      </w:pPr>
      <w:r>
        <w:rPr>
          <w:rFonts w:ascii="宋体" w:hAnsi="宋体" w:cs="Arial" w:hint="eastAsia"/>
          <w:sz w:val="24"/>
        </w:rPr>
        <w:t>除</w:t>
      </w:r>
      <w:r>
        <w:rPr>
          <w:rFonts w:ascii="宋体" w:hAnsi="宋体" w:cs="Arial"/>
          <w:sz w:val="24"/>
        </w:rPr>
        <w:t>4</w:t>
      </w:r>
      <w:r>
        <w:rPr>
          <w:rFonts w:ascii="宋体" w:hAnsi="宋体" w:cs="Arial" w:hint="eastAsia"/>
          <w:sz w:val="24"/>
        </w:rPr>
        <w:t>、</w:t>
      </w:r>
      <w:r>
        <w:rPr>
          <w:rFonts w:ascii="宋体" w:hAnsi="宋体" w:cs="Arial"/>
          <w:sz w:val="24"/>
        </w:rPr>
        <w:t>5</w:t>
      </w:r>
      <w:r>
        <w:rPr>
          <w:rFonts w:ascii="宋体" w:hAnsi="宋体" w:cs="Arial" w:hint="eastAsia"/>
          <w:sz w:val="24"/>
        </w:rPr>
        <w:t>栋</w:t>
      </w:r>
      <w:r>
        <w:rPr>
          <w:rFonts w:ascii="宋体" w:hAnsi="宋体" w:cs="Arial"/>
          <w:sz w:val="24"/>
        </w:rPr>
        <w:t>B</w:t>
      </w:r>
      <w:r>
        <w:rPr>
          <w:rFonts w:ascii="宋体" w:hAnsi="宋体" w:cs="Arial" w:hint="eastAsia"/>
          <w:sz w:val="24"/>
        </w:rPr>
        <w:t>座外其余各栋首层架空，有利于整体通风。大量套型为南偏东与南偏西设计，提高了节能率。</w:t>
      </w:r>
    </w:p>
    <w:p w14:paraId="4F61D65B" w14:textId="77777777" w:rsidR="0087252E" w:rsidRDefault="0087252E">
      <w:pPr>
        <w:widowControl/>
        <w:autoSpaceDE w:val="0"/>
        <w:autoSpaceDN w:val="0"/>
        <w:adjustRightInd w:val="0"/>
        <w:spacing w:line="360" w:lineRule="auto"/>
        <w:ind w:firstLineChars="200" w:firstLine="480"/>
        <w:rPr>
          <w:rFonts w:ascii="宋体" w:hAnsi="宋体" w:cs="Arial"/>
          <w:sz w:val="24"/>
        </w:rPr>
      </w:pPr>
      <w:r>
        <w:rPr>
          <w:rFonts w:ascii="宋体" w:hAnsi="宋体" w:cs="Arial" w:hint="eastAsia"/>
          <w:sz w:val="24"/>
        </w:rPr>
        <w:t xml:space="preserve">单体设计: </w:t>
      </w:r>
    </w:p>
    <w:p w14:paraId="77694ADB" w14:textId="77777777" w:rsidR="0087252E" w:rsidRDefault="0087252E">
      <w:pPr>
        <w:widowControl/>
        <w:autoSpaceDE w:val="0"/>
        <w:autoSpaceDN w:val="0"/>
        <w:adjustRightInd w:val="0"/>
        <w:spacing w:line="360" w:lineRule="auto"/>
        <w:ind w:firstLineChars="200" w:firstLine="480"/>
        <w:rPr>
          <w:rFonts w:ascii="宋体" w:hAnsi="宋体" w:cs="Arial"/>
          <w:sz w:val="24"/>
        </w:rPr>
      </w:pPr>
      <w:r>
        <w:rPr>
          <w:rFonts w:ascii="宋体" w:hAnsi="宋体" w:cs="Arial" w:hint="eastAsia"/>
          <w:sz w:val="24"/>
        </w:rPr>
        <w:t>a.平面设计:户型前后通透，利于通风换气．</w:t>
      </w:r>
    </w:p>
    <w:p w14:paraId="1D699FAF" w14:textId="77777777" w:rsidR="0087252E" w:rsidRDefault="0087252E">
      <w:pPr>
        <w:widowControl/>
        <w:autoSpaceDE w:val="0"/>
        <w:autoSpaceDN w:val="0"/>
        <w:adjustRightInd w:val="0"/>
        <w:spacing w:line="360" w:lineRule="auto"/>
        <w:ind w:firstLineChars="200" w:firstLine="480"/>
        <w:rPr>
          <w:rFonts w:ascii="宋体" w:hAnsi="宋体" w:cs="Arial"/>
          <w:sz w:val="24"/>
        </w:rPr>
      </w:pPr>
      <w:r>
        <w:rPr>
          <w:rFonts w:ascii="宋体" w:hAnsi="宋体" w:cs="Arial" w:hint="eastAsia"/>
          <w:sz w:val="24"/>
        </w:rPr>
        <w:t xml:space="preserve">b.立面遮阳：阳台遮阳与其他水平遮阳相结合. </w:t>
      </w:r>
    </w:p>
    <w:p w14:paraId="781FB43E" w14:textId="77777777" w:rsidR="0087252E" w:rsidRDefault="0087252E">
      <w:pPr>
        <w:widowControl/>
        <w:autoSpaceDE w:val="0"/>
        <w:autoSpaceDN w:val="0"/>
        <w:adjustRightInd w:val="0"/>
        <w:spacing w:line="360" w:lineRule="auto"/>
        <w:ind w:firstLineChars="200" w:firstLine="480"/>
        <w:rPr>
          <w:rFonts w:ascii="宋体" w:hAnsi="宋体" w:cs="Arial"/>
          <w:sz w:val="24"/>
        </w:rPr>
      </w:pPr>
      <w:r>
        <w:rPr>
          <w:rFonts w:ascii="宋体" w:hAnsi="宋体" w:cs="Arial" w:hint="eastAsia"/>
          <w:sz w:val="24"/>
        </w:rPr>
        <w:t>c.外面面采用浅色喷涂,表面材料吸收系数ρ</w:t>
      </w:r>
      <w:r>
        <w:rPr>
          <w:rFonts w:ascii="宋体" w:hAnsi="宋体" w:cs="Arial"/>
          <w:sz w:val="24"/>
        </w:rPr>
        <w:t>=0.5</w:t>
      </w:r>
      <w:r>
        <w:rPr>
          <w:rFonts w:ascii="宋体" w:hAnsi="宋体" w:cs="Arial" w:hint="eastAsia"/>
          <w:sz w:val="24"/>
        </w:rPr>
        <w:t xml:space="preserve"> ,屋面表面材料吸收系数ρ</w:t>
      </w:r>
      <w:r>
        <w:rPr>
          <w:rFonts w:ascii="宋体" w:hAnsi="宋体" w:cs="Arial"/>
          <w:sz w:val="24"/>
        </w:rPr>
        <w:t>=0.5</w:t>
      </w:r>
      <w:r>
        <w:rPr>
          <w:rFonts w:ascii="宋体" w:hAnsi="宋体" w:cs="Arial" w:hint="eastAsia"/>
          <w:sz w:val="24"/>
        </w:rPr>
        <w:t>2</w:t>
      </w:r>
    </w:p>
    <w:p w14:paraId="7352AD26" w14:textId="77777777" w:rsidR="0087252E" w:rsidRDefault="0087252E">
      <w:pPr>
        <w:widowControl/>
        <w:autoSpaceDE w:val="0"/>
        <w:autoSpaceDN w:val="0"/>
        <w:adjustRightInd w:val="0"/>
        <w:spacing w:line="360" w:lineRule="auto"/>
        <w:ind w:firstLineChars="200" w:firstLine="480"/>
        <w:rPr>
          <w:rFonts w:ascii="宋体" w:hAnsi="宋体" w:cs="Arial"/>
          <w:sz w:val="24"/>
        </w:rPr>
      </w:pPr>
      <w:r>
        <w:rPr>
          <w:rFonts w:ascii="宋体" w:hAnsi="宋体" w:cs="Arial" w:hint="eastAsia"/>
          <w:sz w:val="24"/>
        </w:rPr>
        <w:t>d.外墙采用</w:t>
      </w:r>
      <w:smartTag w:uri="urn:schemas-microsoft-com:office:smarttags" w:element="chmetcnv">
        <w:smartTagPr>
          <w:attr w:name="UnitName" w:val="mm"/>
          <w:attr w:name="SourceValue" w:val="200"/>
          <w:attr w:name="HasSpace" w:val="False"/>
          <w:attr w:name="Negative" w:val="False"/>
          <w:attr w:name="NumberType" w:val="1"/>
          <w:attr w:name="TCSC" w:val="0"/>
        </w:smartTagPr>
        <w:r>
          <w:rPr>
            <w:rFonts w:ascii="宋体" w:hAnsi="宋体" w:cs="Arial" w:hint="eastAsia"/>
            <w:sz w:val="24"/>
          </w:rPr>
          <w:t>200mm</w:t>
        </w:r>
      </w:smartTag>
      <w:r>
        <w:rPr>
          <w:rFonts w:ascii="宋体" w:hAnsi="宋体" w:cs="Arial" w:hint="eastAsia"/>
          <w:sz w:val="24"/>
        </w:rPr>
        <w:t>加气混凝土砌块,</w:t>
      </w:r>
      <w:proofErr w:type="gramStart"/>
      <w:r>
        <w:rPr>
          <w:rFonts w:ascii="宋体" w:hAnsi="宋体" w:cs="Arial" w:hint="eastAsia"/>
          <w:sz w:val="24"/>
        </w:rPr>
        <w:t>墙抹</w:t>
      </w:r>
      <w:proofErr w:type="gramEnd"/>
      <w:r>
        <w:rPr>
          <w:rFonts w:ascii="宋体" w:hAnsi="宋体" w:cs="Arial" w:hint="eastAsia"/>
          <w:sz w:val="24"/>
        </w:rPr>
        <w:t>30厚膨胀</w:t>
      </w:r>
      <w:proofErr w:type="gramStart"/>
      <w:r>
        <w:rPr>
          <w:rFonts w:ascii="宋体" w:hAnsi="宋体" w:cs="Arial" w:hint="eastAsia"/>
          <w:sz w:val="24"/>
        </w:rPr>
        <w:t>玻</w:t>
      </w:r>
      <w:proofErr w:type="gramEnd"/>
      <w:r>
        <w:rPr>
          <w:rFonts w:ascii="宋体" w:hAnsi="宋体" w:cs="Arial" w:hint="eastAsia"/>
          <w:sz w:val="24"/>
        </w:rPr>
        <w:t>化微珠保温砂浆，上铺网格布一层，抹</w:t>
      </w:r>
      <w:smartTag w:uri="urn:schemas-microsoft-com:office:smarttags" w:element="chmetcnv">
        <w:smartTagPr>
          <w:attr w:name="UnitName" w:val="mm"/>
          <w:attr w:name="SourceValue" w:val="3"/>
          <w:attr w:name="HasSpace" w:val="False"/>
          <w:attr w:name="Negative" w:val="False"/>
          <w:attr w:name="NumberType" w:val="1"/>
          <w:attr w:name="TCSC" w:val="0"/>
        </w:smartTagPr>
        <w:r>
          <w:rPr>
            <w:rFonts w:ascii="宋体" w:hAnsi="宋体" w:cs="Arial" w:hint="eastAsia"/>
            <w:sz w:val="24"/>
          </w:rPr>
          <w:t>3mm</w:t>
        </w:r>
      </w:smartTag>
      <w:proofErr w:type="gramStart"/>
      <w:r>
        <w:rPr>
          <w:rFonts w:ascii="宋体" w:hAnsi="宋体" w:cs="Arial" w:hint="eastAsia"/>
          <w:sz w:val="24"/>
        </w:rPr>
        <w:t>厚抗裂</w:t>
      </w:r>
      <w:proofErr w:type="gramEnd"/>
      <w:r>
        <w:rPr>
          <w:rFonts w:ascii="宋体" w:hAnsi="宋体" w:cs="Arial" w:hint="eastAsia"/>
          <w:sz w:val="24"/>
        </w:rPr>
        <w:t xml:space="preserve">砂浆    </w:t>
      </w:r>
    </w:p>
    <w:p w14:paraId="45C98A1C" w14:textId="77777777" w:rsidR="0087252E" w:rsidRDefault="0087252E">
      <w:pPr>
        <w:widowControl/>
        <w:autoSpaceDE w:val="0"/>
        <w:autoSpaceDN w:val="0"/>
        <w:adjustRightInd w:val="0"/>
        <w:spacing w:line="360" w:lineRule="auto"/>
        <w:ind w:firstLineChars="200" w:firstLine="480"/>
        <w:rPr>
          <w:rFonts w:ascii="宋体" w:hAnsi="宋体" w:cs="Arial"/>
          <w:sz w:val="24"/>
        </w:rPr>
      </w:pPr>
      <w:r>
        <w:rPr>
          <w:rFonts w:ascii="宋体" w:hAnsi="宋体" w:cs="Arial" w:hint="eastAsia"/>
          <w:sz w:val="24"/>
        </w:rPr>
        <w:t>e.屋顶采用30厚XPS保温板</w:t>
      </w:r>
    </w:p>
    <w:p w14:paraId="5FC41F06" w14:textId="77777777" w:rsidR="0087252E" w:rsidRDefault="0087252E">
      <w:pPr>
        <w:widowControl/>
        <w:autoSpaceDE w:val="0"/>
        <w:autoSpaceDN w:val="0"/>
        <w:adjustRightInd w:val="0"/>
        <w:spacing w:line="360" w:lineRule="auto"/>
        <w:ind w:firstLineChars="200" w:firstLine="480"/>
        <w:rPr>
          <w:rFonts w:ascii="宋体" w:hAnsi="宋体" w:cs="Arial"/>
          <w:sz w:val="24"/>
        </w:rPr>
      </w:pPr>
      <w:r>
        <w:rPr>
          <w:rFonts w:ascii="宋体" w:hAnsi="宋体" w:cs="Arial" w:hint="eastAsia"/>
          <w:sz w:val="24"/>
        </w:rPr>
        <w:t>f.窗采用断热铝合金窗+LOW-E中空玻璃</w:t>
      </w:r>
    </w:p>
    <w:p w14:paraId="01E714A2" w14:textId="77777777" w:rsidR="0087252E" w:rsidRDefault="0087252E">
      <w:pPr>
        <w:widowControl/>
        <w:autoSpaceDE w:val="0"/>
        <w:autoSpaceDN w:val="0"/>
        <w:adjustRightInd w:val="0"/>
        <w:spacing w:line="360" w:lineRule="auto"/>
        <w:ind w:firstLineChars="200" w:firstLine="480"/>
        <w:rPr>
          <w:rFonts w:ascii="宋体" w:hAnsi="宋体" w:cs="Arial"/>
          <w:sz w:val="24"/>
        </w:rPr>
      </w:pPr>
      <w:r>
        <w:rPr>
          <w:rFonts w:ascii="宋体" w:hAnsi="宋体" w:cs="Arial" w:hint="eastAsia"/>
          <w:sz w:val="24"/>
        </w:rPr>
        <w:t>g.入户门采用多功能户门（具有保温、隔声、防盗功能）K=1.934</w:t>
      </w:r>
    </w:p>
    <w:p w14:paraId="190F2A19" w14:textId="77777777" w:rsidR="0087252E" w:rsidRDefault="0087252E">
      <w:pPr>
        <w:widowControl/>
        <w:autoSpaceDE w:val="0"/>
        <w:autoSpaceDN w:val="0"/>
        <w:adjustRightInd w:val="0"/>
        <w:spacing w:line="360" w:lineRule="auto"/>
        <w:ind w:firstLineChars="200" w:firstLine="480"/>
        <w:rPr>
          <w:rFonts w:ascii="宋体" w:hAnsi="宋体" w:cs="Arial"/>
          <w:sz w:val="24"/>
        </w:rPr>
      </w:pPr>
      <w:r>
        <w:rPr>
          <w:rFonts w:ascii="宋体" w:hAnsi="宋体" w:cs="Arial" w:hint="eastAsia"/>
          <w:sz w:val="24"/>
        </w:rPr>
        <w:lastRenderedPageBreak/>
        <w:t>h. 节能性荧光灯，配优质电子式镇流器，分区就地控制</w:t>
      </w:r>
    </w:p>
    <w:p w14:paraId="75CED11B" w14:textId="77777777" w:rsidR="0087252E" w:rsidRDefault="0087252E">
      <w:pPr>
        <w:numPr>
          <w:ins w:id="2" w:author="MXW" w:date="2005-05-07T15:51:00Z"/>
        </w:numPr>
        <w:ind w:firstLineChars="150" w:firstLine="270"/>
        <w:rPr>
          <w:rFonts w:ascii="宋体" w:hAnsi="宋体"/>
          <w:sz w:val="18"/>
          <w:szCs w:val="18"/>
        </w:rPr>
      </w:pPr>
    </w:p>
    <w:p w14:paraId="1A38E95B" w14:textId="77777777" w:rsidR="0087252E" w:rsidRDefault="0087252E">
      <w:pPr>
        <w:widowControl/>
        <w:autoSpaceDE w:val="0"/>
        <w:autoSpaceDN w:val="0"/>
        <w:adjustRightInd w:val="0"/>
        <w:spacing w:line="360" w:lineRule="auto"/>
        <w:ind w:firstLineChars="200" w:firstLine="480"/>
        <w:rPr>
          <w:rFonts w:ascii="宋体" w:hAnsi="宋体" w:cs="Arial"/>
          <w:sz w:val="24"/>
        </w:rPr>
      </w:pPr>
    </w:p>
    <w:p w14:paraId="145CF4F2" w14:textId="77777777" w:rsidR="0087252E" w:rsidRDefault="0087252E">
      <w:pPr>
        <w:spacing w:line="360" w:lineRule="auto"/>
        <w:ind w:left="225"/>
        <w:rPr>
          <w:sz w:val="28"/>
          <w:szCs w:val="28"/>
        </w:rPr>
      </w:pPr>
      <w:bookmarkStart w:id="3" w:name="_Toc132179497"/>
      <w:bookmarkStart w:id="4" w:name="_Toc169799399"/>
      <w:bookmarkStart w:id="5" w:name="_Toc176770469"/>
      <w:bookmarkStart w:id="6" w:name="_Toc185998504"/>
      <w:bookmarkStart w:id="7" w:name="_Toc503685193"/>
      <w:bookmarkStart w:id="8" w:name="_Toc503860123"/>
    </w:p>
    <w:p w14:paraId="4D2D93D2" w14:textId="77777777" w:rsidR="0087252E" w:rsidRDefault="00000000">
      <w:pPr>
        <w:pStyle w:val="1"/>
        <w:jc w:val="center"/>
      </w:pPr>
      <w:bookmarkStart w:id="9" w:name="_Toc197659975"/>
      <w:r>
        <w:pict w14:anchorId="29A793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left:0;text-align:left;margin-left:133pt;margin-top:232pt;width:320.25pt;height:43.5pt;z-index:5" filled="f" strokecolor="#e6e6e6" strokeweight=".1pt">
            <v:stroke dashstyle="dashDot"/>
            <v:shadow color="#868686"/>
            <v:textpath style="font-family:&quot;Arial Black&quot;;font-size:31pt;font-weight:bold;v-text-kern:t" trim="t" fitpath="t" string="www.zhulong.com"/>
            <w10:anchorlock/>
          </v:shape>
        </w:pict>
      </w:r>
      <w:r>
        <w:pict w14:anchorId="1CD048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336pt;margin-top:704pt;width:67pt;height:65pt;z-index:-26">
            <v:imagedata r:id="rId7" o:title="66"/>
            <w10:anchorlock/>
          </v:shape>
        </w:pict>
      </w:r>
      <w:r>
        <w:pict w14:anchorId="7D87446E">
          <v:shape id="_x0000_s2052" type="#_x0000_t75" style="position:absolute;left:0;text-align:left;margin-left:284pt;margin-top:545pt;width:43pt;height:41pt;z-index:-27">
            <v:imagedata r:id="rId8" o:title="38"/>
            <w10:anchorlock/>
          </v:shape>
        </w:pict>
      </w:r>
      <w:r>
        <w:pict w14:anchorId="4959387B">
          <v:shape id="_x0000_s2051" type="#_x0000_t75" style="position:absolute;left:0;text-align:left;margin-left:107pt;margin-top:306pt;width:109pt;height:16pt;z-index:-28">
            <v:imagedata r:id="rId9" o:title="108"/>
            <w10:anchorlock/>
          </v:shape>
        </w:pict>
      </w:r>
      <w:r>
        <w:pict w14:anchorId="7ED89EB9">
          <v:shape id="_x0000_s2050" type="#_x0000_t75" style="position:absolute;left:0;text-align:left;margin-left:21pt;margin-top:58pt;width:73pt;height:71pt;z-index:-29">
            <v:imagedata r:id="rId7" o:title="66"/>
            <w10:anchorlock/>
          </v:shape>
        </w:pict>
      </w:r>
      <w:r w:rsidR="0087252E">
        <w:rPr>
          <w:rFonts w:hint="eastAsia"/>
        </w:rPr>
        <w:t>第三节  编制依据及执行标准</w:t>
      </w:r>
      <w:bookmarkEnd w:id="3"/>
      <w:bookmarkEnd w:id="4"/>
      <w:bookmarkEnd w:id="5"/>
      <w:bookmarkEnd w:id="6"/>
      <w:bookmarkEnd w:id="7"/>
      <w:bookmarkEnd w:id="8"/>
      <w:bookmarkEnd w:id="9"/>
    </w:p>
    <w:p w14:paraId="688CCA0F" w14:textId="77777777" w:rsidR="0087252E" w:rsidRDefault="0087252E">
      <w:pPr>
        <w:widowControl/>
        <w:autoSpaceDE w:val="0"/>
        <w:autoSpaceDN w:val="0"/>
        <w:adjustRightInd w:val="0"/>
        <w:spacing w:line="360" w:lineRule="auto"/>
        <w:ind w:firstLineChars="200" w:firstLine="480"/>
        <w:rPr>
          <w:rFonts w:ascii="宋体" w:hAnsi="宋体" w:cs="Arial"/>
          <w:sz w:val="24"/>
        </w:rPr>
      </w:pPr>
      <w:r>
        <w:rPr>
          <w:rFonts w:ascii="宋体" w:hAnsi="宋体" w:cs="Arial" w:hint="eastAsia"/>
          <w:sz w:val="24"/>
        </w:rPr>
        <w:t>1、《建筑节能工程施工质量验收规范》GB50411-2007；</w:t>
      </w:r>
    </w:p>
    <w:p w14:paraId="7C309B6E" w14:textId="77777777" w:rsidR="0087252E" w:rsidRDefault="0087252E">
      <w:pPr>
        <w:widowControl/>
        <w:autoSpaceDE w:val="0"/>
        <w:autoSpaceDN w:val="0"/>
        <w:adjustRightInd w:val="0"/>
        <w:spacing w:line="360" w:lineRule="auto"/>
        <w:ind w:firstLineChars="200" w:firstLine="480"/>
        <w:rPr>
          <w:rFonts w:ascii="宋体" w:hAnsi="宋体" w:cs="Arial"/>
          <w:sz w:val="24"/>
        </w:rPr>
      </w:pPr>
      <w:r>
        <w:rPr>
          <w:rFonts w:ascii="宋体" w:hAnsi="宋体" w:cs="Arial" w:hint="eastAsia"/>
          <w:sz w:val="24"/>
        </w:rPr>
        <w:t>2、</w:t>
      </w:r>
      <w:r>
        <w:rPr>
          <w:rFonts w:ascii="宋体" w:hAnsi="宋体" w:cs="Arial"/>
          <w:sz w:val="24"/>
        </w:rPr>
        <w:t>《夏热冬暖地区居住区建筑节能设计标准》广东省实施细则DBJ15-50-2006</w:t>
      </w:r>
    </w:p>
    <w:p w14:paraId="6FC7C012" w14:textId="77777777" w:rsidR="0087252E" w:rsidRDefault="0087252E">
      <w:pPr>
        <w:widowControl/>
        <w:autoSpaceDE w:val="0"/>
        <w:autoSpaceDN w:val="0"/>
        <w:adjustRightInd w:val="0"/>
        <w:spacing w:line="360" w:lineRule="auto"/>
        <w:ind w:firstLineChars="200" w:firstLine="480"/>
        <w:rPr>
          <w:rFonts w:ascii="宋体" w:hAnsi="宋体" w:cs="Arial"/>
          <w:sz w:val="24"/>
        </w:rPr>
      </w:pPr>
      <w:r>
        <w:rPr>
          <w:rFonts w:ascii="宋体" w:hAnsi="宋体" w:cs="Arial" w:hint="eastAsia"/>
          <w:sz w:val="24"/>
        </w:rPr>
        <w:t>3、</w:t>
      </w:r>
      <w:r>
        <w:rPr>
          <w:rFonts w:ascii="宋体" w:hAnsi="宋体" w:cs="Arial"/>
          <w:sz w:val="24"/>
        </w:rPr>
        <w:fldChar w:fldCharType="begin"/>
      </w:r>
      <w:r>
        <w:rPr>
          <w:rFonts w:ascii="宋体" w:hAnsi="宋体" w:cs="Arial"/>
          <w:sz w:val="24"/>
        </w:rPr>
        <w:instrText xml:space="preserve"> HYPERLINK "http://www.buildbook.com.cn/book/B10045266.asp" \t "_blank" </w:instrText>
      </w:r>
      <w:r>
        <w:rPr>
          <w:rFonts w:ascii="宋体" w:hAnsi="宋体" w:cs="Arial"/>
          <w:sz w:val="24"/>
        </w:rPr>
      </w:r>
      <w:r>
        <w:rPr>
          <w:rFonts w:ascii="宋体" w:hAnsi="宋体" w:cs="Arial"/>
          <w:sz w:val="24"/>
        </w:rPr>
        <w:fldChar w:fldCharType="separate"/>
      </w:r>
      <w:r>
        <w:rPr>
          <w:rFonts w:ascii="宋体" w:hAnsi="宋体" w:cs="Arial"/>
          <w:sz w:val="24"/>
        </w:rPr>
        <w:t>《公共建筑节能设计标准》广东省实施细则DBJ15-51-2007</w:t>
      </w:r>
      <w:r>
        <w:rPr>
          <w:rFonts w:ascii="宋体" w:hAnsi="宋体" w:cs="Arial"/>
          <w:sz w:val="24"/>
        </w:rPr>
        <w:fldChar w:fldCharType="end"/>
      </w:r>
    </w:p>
    <w:p w14:paraId="5D206F25" w14:textId="77777777" w:rsidR="0087252E" w:rsidRDefault="0087252E">
      <w:pPr>
        <w:widowControl/>
        <w:autoSpaceDE w:val="0"/>
        <w:autoSpaceDN w:val="0"/>
        <w:adjustRightInd w:val="0"/>
        <w:spacing w:line="360" w:lineRule="auto"/>
        <w:ind w:firstLineChars="200" w:firstLine="480"/>
        <w:rPr>
          <w:rFonts w:ascii="宋体" w:hAnsi="宋体" w:cs="Arial"/>
          <w:sz w:val="24"/>
        </w:rPr>
      </w:pPr>
      <w:r>
        <w:rPr>
          <w:rFonts w:ascii="宋体" w:hAnsi="宋体" w:cs="Arial" w:hint="eastAsia"/>
          <w:sz w:val="24"/>
        </w:rPr>
        <w:t>4、《建筑工程施工质量统一验收标准》GB50300-2001；</w:t>
      </w:r>
    </w:p>
    <w:p w14:paraId="4054BAFA" w14:textId="77777777" w:rsidR="0087252E" w:rsidRDefault="0087252E">
      <w:pPr>
        <w:widowControl/>
        <w:autoSpaceDE w:val="0"/>
        <w:autoSpaceDN w:val="0"/>
        <w:adjustRightInd w:val="0"/>
        <w:spacing w:line="360" w:lineRule="auto"/>
        <w:ind w:firstLineChars="200" w:firstLine="480"/>
        <w:rPr>
          <w:rFonts w:ascii="宋体" w:hAnsi="宋体" w:cs="Arial"/>
          <w:sz w:val="24"/>
        </w:rPr>
      </w:pPr>
      <w:r>
        <w:rPr>
          <w:rFonts w:ascii="宋体" w:hAnsi="宋体" w:cs="Arial" w:hint="eastAsia"/>
          <w:sz w:val="24"/>
        </w:rPr>
        <w:t>5、《外墙外保温工程技术规程》JGJ144-2004；</w:t>
      </w:r>
    </w:p>
    <w:p w14:paraId="0D95EF2D" w14:textId="77777777" w:rsidR="0087252E" w:rsidRDefault="0087252E">
      <w:pPr>
        <w:widowControl/>
        <w:autoSpaceDE w:val="0"/>
        <w:autoSpaceDN w:val="0"/>
        <w:adjustRightInd w:val="0"/>
        <w:spacing w:line="360" w:lineRule="auto"/>
        <w:ind w:firstLineChars="200" w:firstLine="480"/>
        <w:rPr>
          <w:rFonts w:ascii="宋体" w:hAnsi="宋体" w:cs="Arial"/>
          <w:sz w:val="24"/>
        </w:rPr>
      </w:pPr>
      <w:r>
        <w:rPr>
          <w:rFonts w:ascii="宋体" w:hAnsi="宋体" w:cs="Arial" w:hint="eastAsia"/>
          <w:sz w:val="24"/>
        </w:rPr>
        <w:t>6、《外墙饰面砖工程施工及验收规程》JGJ126-2000</w:t>
      </w:r>
    </w:p>
    <w:p w14:paraId="4C054978" w14:textId="77777777" w:rsidR="0087252E" w:rsidRDefault="0087252E">
      <w:pPr>
        <w:widowControl/>
        <w:autoSpaceDE w:val="0"/>
        <w:autoSpaceDN w:val="0"/>
        <w:adjustRightInd w:val="0"/>
        <w:spacing w:line="360" w:lineRule="auto"/>
        <w:ind w:firstLineChars="200" w:firstLine="480"/>
        <w:rPr>
          <w:rFonts w:ascii="宋体" w:hAnsi="宋体" w:cs="Arial"/>
          <w:sz w:val="24"/>
        </w:rPr>
      </w:pPr>
      <w:r>
        <w:rPr>
          <w:rFonts w:ascii="宋体" w:hAnsi="宋体" w:cs="Arial" w:hint="eastAsia"/>
          <w:sz w:val="24"/>
        </w:rPr>
        <w:t>7、《屋面工程技术规范》GB50345-2004</w:t>
      </w:r>
    </w:p>
    <w:p w14:paraId="01E05C4F" w14:textId="77777777" w:rsidR="0087252E" w:rsidRDefault="0087252E">
      <w:pPr>
        <w:widowControl/>
        <w:autoSpaceDE w:val="0"/>
        <w:autoSpaceDN w:val="0"/>
        <w:adjustRightInd w:val="0"/>
        <w:spacing w:line="360" w:lineRule="auto"/>
        <w:ind w:firstLineChars="200" w:firstLine="480"/>
        <w:rPr>
          <w:rFonts w:ascii="宋体" w:hAnsi="宋体" w:cs="Arial"/>
          <w:sz w:val="24"/>
        </w:rPr>
      </w:pPr>
      <w:r>
        <w:rPr>
          <w:rFonts w:ascii="宋体" w:hAnsi="宋体" w:cs="Arial" w:hint="eastAsia"/>
          <w:sz w:val="24"/>
        </w:rPr>
        <w:t>8、《屋面工程质量验收规范》GB50207-2002</w:t>
      </w:r>
    </w:p>
    <w:p w14:paraId="174202C4" w14:textId="77777777" w:rsidR="0087252E" w:rsidRDefault="0087252E">
      <w:pPr>
        <w:widowControl/>
        <w:autoSpaceDE w:val="0"/>
        <w:autoSpaceDN w:val="0"/>
        <w:adjustRightInd w:val="0"/>
        <w:spacing w:line="360" w:lineRule="auto"/>
        <w:ind w:firstLineChars="200" w:firstLine="480"/>
        <w:rPr>
          <w:rFonts w:ascii="宋体" w:hAnsi="宋体" w:cs="Arial"/>
          <w:sz w:val="24"/>
        </w:rPr>
      </w:pPr>
      <w:r>
        <w:rPr>
          <w:rFonts w:ascii="宋体" w:hAnsi="宋体" w:cs="Arial" w:hint="eastAsia"/>
          <w:sz w:val="24"/>
        </w:rPr>
        <w:t>9、《铝合金门窗工程设计、施工及验收规范》(广东省标准) DBJ15-30-2002</w:t>
      </w:r>
    </w:p>
    <w:p w14:paraId="5A70D84B" w14:textId="77777777" w:rsidR="0087252E" w:rsidRDefault="0087252E">
      <w:pPr>
        <w:widowControl/>
        <w:autoSpaceDE w:val="0"/>
        <w:autoSpaceDN w:val="0"/>
        <w:adjustRightInd w:val="0"/>
        <w:spacing w:line="360" w:lineRule="auto"/>
        <w:ind w:firstLineChars="200" w:firstLine="480"/>
        <w:rPr>
          <w:rFonts w:ascii="宋体" w:hAnsi="宋体" w:cs="Arial"/>
          <w:sz w:val="24"/>
        </w:rPr>
      </w:pPr>
      <w:r>
        <w:rPr>
          <w:rFonts w:ascii="宋体" w:hAnsi="宋体" w:cs="Arial" w:hint="eastAsia"/>
          <w:sz w:val="24"/>
        </w:rPr>
        <w:t>10、《塑料门窗安装及验收规程》JGJ103-96</w:t>
      </w:r>
    </w:p>
    <w:p w14:paraId="3626A3D7" w14:textId="77777777" w:rsidR="0087252E" w:rsidRDefault="0087252E">
      <w:pPr>
        <w:widowControl/>
        <w:autoSpaceDE w:val="0"/>
        <w:autoSpaceDN w:val="0"/>
        <w:adjustRightInd w:val="0"/>
        <w:spacing w:line="360" w:lineRule="auto"/>
        <w:ind w:firstLineChars="200" w:firstLine="480"/>
        <w:rPr>
          <w:rFonts w:ascii="宋体" w:hAnsi="宋体" w:cs="Arial"/>
          <w:sz w:val="24"/>
        </w:rPr>
      </w:pPr>
      <w:r>
        <w:rPr>
          <w:rFonts w:ascii="宋体" w:hAnsi="宋体" w:cs="Arial" w:hint="eastAsia"/>
          <w:sz w:val="24"/>
        </w:rPr>
        <w:t>11、《玻璃幕墙工程技术规范》JGJ102-2003</w:t>
      </w:r>
    </w:p>
    <w:p w14:paraId="03684CD8" w14:textId="77777777" w:rsidR="0087252E" w:rsidRDefault="0087252E">
      <w:pPr>
        <w:widowControl/>
        <w:autoSpaceDE w:val="0"/>
        <w:autoSpaceDN w:val="0"/>
        <w:adjustRightInd w:val="0"/>
        <w:spacing w:line="360" w:lineRule="auto"/>
        <w:ind w:firstLineChars="200" w:firstLine="480"/>
        <w:rPr>
          <w:rFonts w:ascii="宋体" w:hAnsi="宋体" w:cs="Arial"/>
          <w:sz w:val="24"/>
        </w:rPr>
      </w:pPr>
      <w:r>
        <w:rPr>
          <w:rFonts w:ascii="宋体" w:hAnsi="宋体" w:cs="Arial" w:hint="eastAsia"/>
          <w:sz w:val="24"/>
        </w:rPr>
        <w:t>12、雷</w:t>
      </w:r>
      <w:proofErr w:type="gramStart"/>
      <w:r>
        <w:rPr>
          <w:rFonts w:ascii="宋体" w:hAnsi="宋体" w:cs="Arial" w:hint="eastAsia"/>
          <w:sz w:val="24"/>
        </w:rPr>
        <w:t>圳</w:t>
      </w:r>
      <w:proofErr w:type="gramEnd"/>
      <w:r>
        <w:rPr>
          <w:rFonts w:ascii="宋体" w:hAnsi="宋体" w:cs="Arial" w:hint="eastAsia"/>
          <w:sz w:val="24"/>
        </w:rPr>
        <w:t>碧</w:t>
      </w:r>
      <w:proofErr w:type="gramStart"/>
      <w:r>
        <w:rPr>
          <w:rFonts w:ascii="宋体" w:hAnsi="宋体" w:cs="Arial" w:hint="eastAsia"/>
          <w:sz w:val="24"/>
        </w:rPr>
        <w:t>榕</w:t>
      </w:r>
      <w:proofErr w:type="gramEnd"/>
      <w:r>
        <w:rPr>
          <w:rFonts w:ascii="宋体" w:hAnsi="宋体" w:cs="Arial" w:hint="eastAsia"/>
          <w:sz w:val="24"/>
        </w:rPr>
        <w:t>湾工程施工图纸及有关政府部门颁发的文件；</w:t>
      </w:r>
    </w:p>
    <w:p w14:paraId="5358B6DC" w14:textId="77777777" w:rsidR="0087252E" w:rsidRDefault="0087252E">
      <w:pPr>
        <w:widowControl/>
        <w:autoSpaceDE w:val="0"/>
        <w:autoSpaceDN w:val="0"/>
        <w:adjustRightInd w:val="0"/>
        <w:spacing w:line="360" w:lineRule="auto"/>
        <w:ind w:firstLineChars="200" w:firstLine="480"/>
        <w:rPr>
          <w:rFonts w:ascii="宋体" w:hAnsi="宋体" w:cs="Arial"/>
          <w:sz w:val="24"/>
        </w:rPr>
      </w:pPr>
      <w:r>
        <w:rPr>
          <w:rFonts w:ascii="宋体" w:hAnsi="宋体" w:cs="Arial" w:hint="eastAsia"/>
          <w:sz w:val="24"/>
        </w:rPr>
        <w:t>13、 现行国家有关施工规范及标准等；</w:t>
      </w:r>
    </w:p>
    <w:p w14:paraId="0D6BFF33" w14:textId="77777777" w:rsidR="0087252E" w:rsidRDefault="0087252E">
      <w:pPr>
        <w:widowControl/>
        <w:autoSpaceDE w:val="0"/>
        <w:autoSpaceDN w:val="0"/>
        <w:adjustRightInd w:val="0"/>
        <w:spacing w:line="360" w:lineRule="auto"/>
        <w:ind w:firstLineChars="200" w:firstLine="480"/>
        <w:rPr>
          <w:rFonts w:ascii="宋体" w:hAnsi="宋体" w:cs="Arial"/>
          <w:sz w:val="24"/>
        </w:rPr>
      </w:pPr>
      <w:r>
        <w:rPr>
          <w:rFonts w:ascii="宋体" w:hAnsi="宋体" w:cs="Arial" w:hint="eastAsia"/>
          <w:sz w:val="24"/>
        </w:rPr>
        <w:t>14、企业标准。</w:t>
      </w:r>
    </w:p>
    <w:p w14:paraId="032A02E0" w14:textId="77777777" w:rsidR="0087252E" w:rsidRDefault="0087252E">
      <w:pPr>
        <w:spacing w:line="360" w:lineRule="auto"/>
        <w:rPr>
          <w:sz w:val="28"/>
          <w:szCs w:val="28"/>
        </w:rPr>
      </w:pPr>
    </w:p>
    <w:p w14:paraId="7DBCF974" w14:textId="77777777" w:rsidR="0087252E" w:rsidRDefault="0087252E">
      <w:pPr>
        <w:pStyle w:val="1"/>
        <w:jc w:val="center"/>
      </w:pPr>
      <w:bookmarkStart w:id="10" w:name="_Toc197659976"/>
      <w:r>
        <w:rPr>
          <w:rFonts w:hint="eastAsia"/>
        </w:rPr>
        <w:t>第四节  建筑节能主要施工方案</w:t>
      </w:r>
      <w:bookmarkEnd w:id="10"/>
    </w:p>
    <w:p w14:paraId="55BACC2E" w14:textId="77777777" w:rsidR="0087252E" w:rsidRDefault="0087252E">
      <w:pPr>
        <w:widowControl/>
        <w:autoSpaceDE w:val="0"/>
        <w:autoSpaceDN w:val="0"/>
        <w:adjustRightInd w:val="0"/>
        <w:spacing w:line="360" w:lineRule="auto"/>
        <w:ind w:firstLineChars="200" w:firstLine="480"/>
        <w:rPr>
          <w:rFonts w:ascii="宋体" w:hAnsi="宋体" w:cs="Arial"/>
          <w:sz w:val="24"/>
        </w:rPr>
      </w:pPr>
      <w:r>
        <w:rPr>
          <w:rFonts w:ascii="宋体" w:hAnsi="宋体" w:cs="Arial" w:hint="eastAsia"/>
          <w:sz w:val="24"/>
        </w:rPr>
        <w:t>必须严格按《建筑节能工程施工质量验收规范》GB50411－2007进行施工，对节能工程要求的材料、工序、验收进行控制，严格按设计进行施工。</w:t>
      </w:r>
    </w:p>
    <w:p w14:paraId="7A37E6FC" w14:textId="77777777" w:rsidR="0087252E" w:rsidRDefault="0087252E">
      <w:pPr>
        <w:pStyle w:val="1"/>
        <w:rPr>
          <w:sz w:val="36"/>
          <w:szCs w:val="36"/>
        </w:rPr>
      </w:pPr>
      <w:bookmarkStart w:id="11" w:name="_Toc197659977"/>
      <w:r>
        <w:rPr>
          <w:rFonts w:hint="eastAsia"/>
          <w:sz w:val="36"/>
          <w:szCs w:val="36"/>
        </w:rPr>
        <w:t>一、施工材料控制</w:t>
      </w:r>
      <w:bookmarkEnd w:id="11"/>
    </w:p>
    <w:p w14:paraId="4DA54F6D" w14:textId="77777777" w:rsidR="0087252E" w:rsidRDefault="0087252E">
      <w:pPr>
        <w:widowControl/>
        <w:autoSpaceDE w:val="0"/>
        <w:autoSpaceDN w:val="0"/>
        <w:adjustRightInd w:val="0"/>
        <w:spacing w:line="360" w:lineRule="auto"/>
        <w:ind w:firstLineChars="200" w:firstLine="480"/>
        <w:rPr>
          <w:rFonts w:ascii="宋体" w:hAnsi="宋体" w:cs="Arial"/>
          <w:sz w:val="24"/>
        </w:rPr>
      </w:pPr>
      <w:r>
        <w:rPr>
          <w:rFonts w:ascii="宋体" w:hAnsi="宋体" w:cs="Arial" w:hint="eastAsia"/>
          <w:sz w:val="24"/>
        </w:rPr>
        <w:t>对要求用于节能工程的材料进场时应按规定进行检验。检验合格后方能用于施工。</w:t>
      </w:r>
    </w:p>
    <w:p w14:paraId="59E4E86E" w14:textId="77777777" w:rsidR="0087252E" w:rsidRDefault="0087252E">
      <w:pPr>
        <w:widowControl/>
        <w:autoSpaceDE w:val="0"/>
        <w:autoSpaceDN w:val="0"/>
        <w:adjustRightInd w:val="0"/>
        <w:spacing w:line="360" w:lineRule="auto"/>
        <w:ind w:firstLineChars="200" w:firstLine="480"/>
        <w:rPr>
          <w:rFonts w:ascii="宋体" w:hAnsi="宋体" w:cs="Arial"/>
          <w:sz w:val="24"/>
        </w:rPr>
      </w:pPr>
      <w:r>
        <w:rPr>
          <w:rFonts w:ascii="宋体" w:hAnsi="宋体" w:cs="Arial" w:hint="eastAsia"/>
          <w:sz w:val="24"/>
        </w:rPr>
        <w:lastRenderedPageBreak/>
        <w:t>（1）对墙体隔热材料严格按设计品种、规格选定，并对进场材料进行抽样送检，送检合格后，方可进行使用</w:t>
      </w:r>
    </w:p>
    <w:p w14:paraId="3DB5AA04" w14:textId="77777777" w:rsidR="0087252E" w:rsidRDefault="0087252E">
      <w:pPr>
        <w:widowControl/>
        <w:autoSpaceDE w:val="0"/>
        <w:autoSpaceDN w:val="0"/>
        <w:adjustRightInd w:val="0"/>
        <w:spacing w:line="360" w:lineRule="auto"/>
        <w:ind w:firstLineChars="200" w:firstLine="480"/>
        <w:rPr>
          <w:rFonts w:ascii="宋体" w:hAnsi="宋体" w:cs="Arial"/>
          <w:sz w:val="24"/>
        </w:rPr>
      </w:pPr>
      <w:r>
        <w:rPr>
          <w:rFonts w:ascii="宋体" w:hAnsi="宋体" w:cs="Arial" w:hint="eastAsia"/>
          <w:sz w:val="24"/>
        </w:rPr>
        <w:t>本工程墙体采用加气</w:t>
      </w:r>
      <w:proofErr w:type="gramStart"/>
      <w:r>
        <w:rPr>
          <w:rFonts w:ascii="宋体" w:hAnsi="宋体" w:cs="Arial" w:hint="eastAsia"/>
          <w:sz w:val="24"/>
        </w:rPr>
        <w:t>砼</w:t>
      </w:r>
      <w:proofErr w:type="gramEnd"/>
      <w:r>
        <w:rPr>
          <w:rFonts w:ascii="宋体" w:hAnsi="宋体" w:cs="Arial" w:hint="eastAsia"/>
          <w:sz w:val="24"/>
        </w:rPr>
        <w:t>砌块，按规范要求应对材料的导热系数、密度、抗压强度进行检测，同时应对粘结材料的粘结强度以及</w:t>
      </w:r>
      <w:proofErr w:type="gramStart"/>
      <w:r>
        <w:rPr>
          <w:rFonts w:ascii="宋体" w:hAnsi="宋体" w:cs="Arial" w:hint="eastAsia"/>
          <w:sz w:val="24"/>
        </w:rPr>
        <w:t>增强网</w:t>
      </w:r>
      <w:proofErr w:type="gramEnd"/>
      <w:r>
        <w:rPr>
          <w:rFonts w:ascii="宋体" w:hAnsi="宋体" w:cs="Arial" w:hint="eastAsia"/>
          <w:sz w:val="24"/>
        </w:rPr>
        <w:t>的力学性能、抗腐蚀性能进行检测。</w:t>
      </w:r>
    </w:p>
    <w:p w14:paraId="7D481E10" w14:textId="77777777" w:rsidR="0087252E" w:rsidRDefault="0087252E">
      <w:pPr>
        <w:widowControl/>
        <w:autoSpaceDE w:val="0"/>
        <w:autoSpaceDN w:val="0"/>
        <w:adjustRightInd w:val="0"/>
        <w:spacing w:line="360" w:lineRule="auto"/>
        <w:ind w:firstLineChars="200" w:firstLine="480"/>
        <w:rPr>
          <w:rFonts w:ascii="宋体" w:hAnsi="宋体" w:cs="Arial"/>
          <w:sz w:val="24"/>
        </w:rPr>
      </w:pPr>
      <w:r>
        <w:rPr>
          <w:rFonts w:ascii="宋体" w:hAnsi="宋体" w:cs="Arial" w:hint="eastAsia"/>
          <w:sz w:val="24"/>
        </w:rPr>
        <w:t>（2）门窗材料应符合设计要求，按要求的品种、规格、颜色进行选定，并对到场的原材料进行抽验。同时</w:t>
      </w:r>
      <w:proofErr w:type="gramStart"/>
      <w:r>
        <w:rPr>
          <w:rFonts w:ascii="宋体" w:hAnsi="宋体" w:cs="Arial" w:hint="eastAsia"/>
          <w:sz w:val="24"/>
        </w:rPr>
        <w:t>应加工</w:t>
      </w:r>
      <w:proofErr w:type="gramEnd"/>
      <w:r>
        <w:rPr>
          <w:rFonts w:ascii="宋体" w:hAnsi="宋体" w:cs="Arial" w:hint="eastAsia"/>
          <w:sz w:val="24"/>
        </w:rPr>
        <w:t>样品对其“三性”（抗风压性、气密性、水密性）进行检测。</w:t>
      </w:r>
    </w:p>
    <w:p w14:paraId="52B63802" w14:textId="77777777" w:rsidR="0087252E" w:rsidRDefault="0087252E">
      <w:pPr>
        <w:widowControl/>
        <w:autoSpaceDE w:val="0"/>
        <w:autoSpaceDN w:val="0"/>
        <w:adjustRightInd w:val="0"/>
        <w:spacing w:line="360" w:lineRule="auto"/>
        <w:ind w:firstLineChars="200" w:firstLine="480"/>
        <w:rPr>
          <w:rFonts w:ascii="宋体" w:hAnsi="宋体" w:cs="Arial"/>
          <w:sz w:val="24"/>
        </w:rPr>
      </w:pPr>
      <w:r>
        <w:rPr>
          <w:rFonts w:ascii="宋体" w:hAnsi="宋体" w:cs="Arial" w:hint="eastAsia"/>
          <w:sz w:val="24"/>
        </w:rPr>
        <w:t>（3）外墙装饰材料应按设计要求的品种、规格、颜色进行选定，同时采用的粘接材料也应按设计要求的品种及配合比进行确定。对使用的材料应及时抽样送检。</w:t>
      </w:r>
    </w:p>
    <w:p w14:paraId="338F89A8" w14:textId="77777777" w:rsidR="0087252E" w:rsidRDefault="0087252E">
      <w:pPr>
        <w:widowControl/>
        <w:autoSpaceDE w:val="0"/>
        <w:autoSpaceDN w:val="0"/>
        <w:adjustRightInd w:val="0"/>
        <w:spacing w:line="360" w:lineRule="auto"/>
        <w:ind w:firstLineChars="200" w:firstLine="480"/>
        <w:rPr>
          <w:rFonts w:ascii="宋体" w:hAnsi="宋体" w:cs="Arial"/>
          <w:sz w:val="24"/>
        </w:rPr>
      </w:pPr>
      <w:r>
        <w:rPr>
          <w:rFonts w:ascii="宋体" w:hAnsi="宋体" w:cs="Arial" w:hint="eastAsia"/>
          <w:sz w:val="24"/>
        </w:rPr>
        <w:t>（4）屋面使用隔热材料，其导热系数、密度、抗压强度或压缩强度、燃烧性能应符合设计要求。对进场的保温隔热材料应及时按有关规定进行抽样送检。</w:t>
      </w:r>
    </w:p>
    <w:p w14:paraId="24A0BF36" w14:textId="77777777" w:rsidR="0087252E" w:rsidRDefault="0087252E">
      <w:pPr>
        <w:pStyle w:val="1"/>
        <w:rPr>
          <w:sz w:val="36"/>
          <w:szCs w:val="36"/>
        </w:rPr>
      </w:pPr>
      <w:bookmarkStart w:id="12" w:name="_Toc197659978"/>
      <w:r>
        <w:rPr>
          <w:rFonts w:hint="eastAsia"/>
          <w:sz w:val="36"/>
          <w:szCs w:val="36"/>
        </w:rPr>
        <w:t>二、施工工序控制</w:t>
      </w:r>
      <w:bookmarkEnd w:id="12"/>
    </w:p>
    <w:p w14:paraId="45D4318A" w14:textId="77777777" w:rsidR="0087252E" w:rsidRDefault="0087252E">
      <w:pPr>
        <w:widowControl/>
        <w:autoSpaceDE w:val="0"/>
        <w:autoSpaceDN w:val="0"/>
        <w:adjustRightInd w:val="0"/>
        <w:spacing w:line="360" w:lineRule="auto"/>
        <w:ind w:firstLineChars="200" w:firstLine="480"/>
        <w:rPr>
          <w:rFonts w:ascii="宋体" w:hAnsi="宋体" w:cs="Arial"/>
          <w:sz w:val="24"/>
        </w:rPr>
      </w:pPr>
      <w:r>
        <w:rPr>
          <w:rFonts w:ascii="宋体" w:hAnsi="宋体" w:cs="Arial" w:hint="eastAsia"/>
          <w:sz w:val="24"/>
        </w:rPr>
        <w:t>节能工程在施工时必须严格按设计要求进行施工，在施工过程中必须按设计及规范要求进行施工操作。对各施工工序应严格按操作程序进行控制。</w:t>
      </w:r>
    </w:p>
    <w:p w14:paraId="787D5A70" w14:textId="77777777" w:rsidR="0087252E" w:rsidRDefault="0087252E">
      <w:pPr>
        <w:spacing w:line="360" w:lineRule="auto"/>
        <w:outlineLvl w:val="1"/>
        <w:rPr>
          <w:sz w:val="28"/>
          <w:szCs w:val="28"/>
        </w:rPr>
      </w:pPr>
      <w:bookmarkStart w:id="13" w:name="_Toc197659979"/>
      <w:r>
        <w:rPr>
          <w:rFonts w:hint="eastAsia"/>
          <w:b/>
          <w:sz w:val="32"/>
          <w:szCs w:val="32"/>
        </w:rPr>
        <w:t>（一）墙体砌筑</w:t>
      </w:r>
      <w:bookmarkEnd w:id="13"/>
    </w:p>
    <w:p w14:paraId="7C037CAF" w14:textId="77777777" w:rsidR="0087252E" w:rsidRDefault="0087252E">
      <w:pPr>
        <w:widowControl/>
        <w:autoSpaceDE w:val="0"/>
        <w:autoSpaceDN w:val="0"/>
        <w:adjustRightInd w:val="0"/>
        <w:spacing w:line="360" w:lineRule="auto"/>
        <w:ind w:firstLineChars="200" w:firstLine="480"/>
        <w:rPr>
          <w:rFonts w:ascii="宋体" w:hAnsi="宋体" w:cs="Arial"/>
          <w:sz w:val="24"/>
        </w:rPr>
      </w:pPr>
      <w:r>
        <w:rPr>
          <w:rFonts w:ascii="宋体" w:hAnsi="宋体" w:cs="Arial" w:hint="eastAsia"/>
          <w:sz w:val="24"/>
        </w:rPr>
        <w:t>操作程序：</w:t>
      </w:r>
    </w:p>
    <w:p w14:paraId="2CD34B79" w14:textId="77777777" w:rsidR="0087252E" w:rsidRDefault="0087252E">
      <w:pPr>
        <w:widowControl/>
        <w:autoSpaceDE w:val="0"/>
        <w:autoSpaceDN w:val="0"/>
        <w:adjustRightInd w:val="0"/>
        <w:spacing w:line="360" w:lineRule="auto"/>
        <w:ind w:firstLineChars="200" w:firstLine="480"/>
        <w:rPr>
          <w:rFonts w:ascii="宋体" w:hAnsi="宋体" w:cs="Arial"/>
          <w:sz w:val="24"/>
        </w:rPr>
      </w:pPr>
      <w:r>
        <w:rPr>
          <w:rFonts w:ascii="宋体" w:hAnsi="宋体" w:cs="Arial" w:hint="eastAsia"/>
          <w:sz w:val="24"/>
        </w:rPr>
        <w:t>材料选择—材料进场—材料报验</w:t>
      </w:r>
      <w:proofErr w:type="gramStart"/>
      <w:r>
        <w:rPr>
          <w:rFonts w:ascii="宋体" w:hAnsi="宋体" w:cs="Arial" w:hint="eastAsia"/>
          <w:sz w:val="24"/>
        </w:rPr>
        <w:t>—现场</w:t>
      </w:r>
      <w:proofErr w:type="gramEnd"/>
      <w:r>
        <w:rPr>
          <w:rFonts w:ascii="宋体" w:hAnsi="宋体" w:cs="Arial" w:hint="eastAsia"/>
          <w:sz w:val="24"/>
        </w:rPr>
        <w:t>抽样送检</w:t>
      </w:r>
      <w:proofErr w:type="gramStart"/>
      <w:r>
        <w:rPr>
          <w:rFonts w:ascii="宋体" w:hAnsi="宋体" w:cs="Arial" w:hint="eastAsia"/>
          <w:sz w:val="24"/>
        </w:rPr>
        <w:t>—配合</w:t>
      </w:r>
      <w:proofErr w:type="gramEnd"/>
      <w:r>
        <w:rPr>
          <w:rFonts w:ascii="宋体" w:hAnsi="宋体" w:cs="Arial" w:hint="eastAsia"/>
          <w:sz w:val="24"/>
        </w:rPr>
        <w:t>比确定—送检合格</w:t>
      </w:r>
      <w:proofErr w:type="gramStart"/>
      <w:r>
        <w:rPr>
          <w:rFonts w:ascii="宋体" w:hAnsi="宋体" w:cs="Arial" w:hint="eastAsia"/>
          <w:sz w:val="24"/>
        </w:rPr>
        <w:t>—基层</w:t>
      </w:r>
      <w:proofErr w:type="gramEnd"/>
      <w:r>
        <w:rPr>
          <w:rFonts w:ascii="宋体" w:hAnsi="宋体" w:cs="Arial" w:hint="eastAsia"/>
          <w:sz w:val="24"/>
        </w:rPr>
        <w:t>清理—按设计分线放样—预埋管道安装—分排砌块模数—砌筑</w:t>
      </w:r>
      <w:proofErr w:type="gramStart"/>
      <w:r>
        <w:rPr>
          <w:rFonts w:ascii="宋体" w:hAnsi="宋体" w:cs="Arial" w:hint="eastAsia"/>
          <w:sz w:val="24"/>
        </w:rPr>
        <w:t>—检查</w:t>
      </w:r>
      <w:proofErr w:type="gramEnd"/>
      <w:r>
        <w:rPr>
          <w:rFonts w:ascii="宋体" w:hAnsi="宋体" w:cs="Arial" w:hint="eastAsia"/>
          <w:sz w:val="24"/>
        </w:rPr>
        <w:t>验收—勾缝—交接处钉挂钢丝网—隐蔽验收—抹灰。</w:t>
      </w:r>
    </w:p>
    <w:p w14:paraId="41032B36" w14:textId="77777777" w:rsidR="0087252E" w:rsidRDefault="0087252E">
      <w:pPr>
        <w:widowControl/>
        <w:autoSpaceDE w:val="0"/>
        <w:autoSpaceDN w:val="0"/>
        <w:adjustRightInd w:val="0"/>
        <w:spacing w:line="360" w:lineRule="auto"/>
        <w:ind w:firstLineChars="200" w:firstLine="480"/>
        <w:rPr>
          <w:rFonts w:ascii="宋体" w:hAnsi="宋体" w:cs="Arial"/>
          <w:sz w:val="24"/>
        </w:rPr>
      </w:pPr>
      <w:r>
        <w:rPr>
          <w:rFonts w:ascii="宋体" w:hAnsi="宋体" w:cs="Arial" w:hint="eastAsia"/>
          <w:sz w:val="24"/>
        </w:rPr>
        <w:t>使用的材料必须符合设计要求，并经过检验合格；</w:t>
      </w:r>
    </w:p>
    <w:p w14:paraId="319D90AF" w14:textId="77777777" w:rsidR="0087252E" w:rsidRDefault="0087252E">
      <w:pPr>
        <w:widowControl/>
        <w:autoSpaceDE w:val="0"/>
        <w:autoSpaceDN w:val="0"/>
        <w:adjustRightInd w:val="0"/>
        <w:spacing w:line="360" w:lineRule="auto"/>
        <w:ind w:firstLineChars="200" w:firstLine="480"/>
        <w:rPr>
          <w:rFonts w:ascii="宋体" w:hAnsi="宋体" w:cs="Arial"/>
          <w:sz w:val="24"/>
        </w:rPr>
      </w:pPr>
      <w:r>
        <w:rPr>
          <w:rFonts w:ascii="宋体" w:hAnsi="宋体" w:cs="Arial" w:hint="eastAsia"/>
          <w:sz w:val="24"/>
        </w:rPr>
        <w:t>砌筑前应按设计尺寸进行分线，并对砌筑基层及与结构交接处进行清理；</w:t>
      </w:r>
    </w:p>
    <w:p w14:paraId="04C449CB" w14:textId="77777777" w:rsidR="0087252E" w:rsidRDefault="0087252E">
      <w:pPr>
        <w:widowControl/>
        <w:autoSpaceDE w:val="0"/>
        <w:autoSpaceDN w:val="0"/>
        <w:adjustRightInd w:val="0"/>
        <w:spacing w:line="360" w:lineRule="auto"/>
        <w:ind w:firstLineChars="200" w:firstLine="480"/>
        <w:rPr>
          <w:rFonts w:ascii="宋体" w:hAnsi="宋体" w:cs="Arial"/>
          <w:sz w:val="24"/>
        </w:rPr>
      </w:pPr>
      <w:r>
        <w:rPr>
          <w:rFonts w:ascii="宋体" w:hAnsi="宋体" w:cs="Arial" w:hint="eastAsia"/>
          <w:sz w:val="24"/>
        </w:rPr>
        <w:t>使用的粘接材料（砌筑砂浆等）必须按设计进行配比拌制，拌制取样试块必须达到设计要求方能进行施工；</w:t>
      </w:r>
    </w:p>
    <w:p w14:paraId="794F9768" w14:textId="77777777" w:rsidR="0087252E" w:rsidRDefault="0087252E">
      <w:pPr>
        <w:widowControl/>
        <w:autoSpaceDE w:val="0"/>
        <w:autoSpaceDN w:val="0"/>
        <w:adjustRightInd w:val="0"/>
        <w:spacing w:line="360" w:lineRule="auto"/>
        <w:ind w:firstLineChars="200" w:firstLine="480"/>
        <w:rPr>
          <w:rFonts w:ascii="宋体" w:hAnsi="宋体" w:cs="Arial"/>
          <w:sz w:val="24"/>
        </w:rPr>
      </w:pPr>
      <w:r>
        <w:rPr>
          <w:rFonts w:ascii="宋体" w:hAnsi="宋体" w:cs="Arial" w:hint="eastAsia"/>
          <w:sz w:val="24"/>
        </w:rPr>
        <w:t>穿墙管道应事先预埋，不得在砌好的墙上凿槽埋管；</w:t>
      </w:r>
    </w:p>
    <w:p w14:paraId="7D70667D" w14:textId="77777777" w:rsidR="0087252E" w:rsidRDefault="0087252E">
      <w:pPr>
        <w:widowControl/>
        <w:autoSpaceDE w:val="0"/>
        <w:autoSpaceDN w:val="0"/>
        <w:adjustRightInd w:val="0"/>
        <w:spacing w:line="360" w:lineRule="auto"/>
        <w:ind w:firstLineChars="200" w:firstLine="480"/>
        <w:rPr>
          <w:rFonts w:ascii="宋体" w:hAnsi="宋体" w:cs="Arial"/>
          <w:sz w:val="24"/>
        </w:rPr>
      </w:pPr>
      <w:r>
        <w:rPr>
          <w:rFonts w:ascii="宋体" w:hAnsi="宋体" w:cs="Arial" w:hint="eastAsia"/>
          <w:sz w:val="24"/>
        </w:rPr>
        <w:t>与结构相接处及不同材料交接处采用的钢丝网必须按设计进行设置，宽度及</w:t>
      </w:r>
      <w:proofErr w:type="gramStart"/>
      <w:r>
        <w:rPr>
          <w:rFonts w:ascii="宋体" w:hAnsi="宋体" w:cs="Arial" w:hint="eastAsia"/>
          <w:sz w:val="24"/>
        </w:rPr>
        <w:t>网径应</w:t>
      </w:r>
      <w:proofErr w:type="gramEnd"/>
      <w:r>
        <w:rPr>
          <w:rFonts w:ascii="宋体" w:hAnsi="宋体" w:cs="Arial" w:hint="eastAsia"/>
          <w:sz w:val="24"/>
        </w:rPr>
        <w:t>满足设计要求。</w:t>
      </w:r>
    </w:p>
    <w:p w14:paraId="5C18D766" w14:textId="77777777" w:rsidR="0087252E" w:rsidRDefault="0087252E">
      <w:pPr>
        <w:spacing w:line="360" w:lineRule="auto"/>
        <w:outlineLvl w:val="1"/>
        <w:rPr>
          <w:b/>
          <w:sz w:val="32"/>
          <w:szCs w:val="32"/>
        </w:rPr>
      </w:pPr>
      <w:bookmarkStart w:id="14" w:name="_Toc197659980"/>
      <w:r>
        <w:rPr>
          <w:rFonts w:hint="eastAsia"/>
          <w:b/>
          <w:sz w:val="32"/>
          <w:szCs w:val="32"/>
        </w:rPr>
        <w:lastRenderedPageBreak/>
        <w:t>（二）门窗安装</w:t>
      </w:r>
      <w:bookmarkEnd w:id="14"/>
    </w:p>
    <w:p w14:paraId="400C45FC" w14:textId="77777777" w:rsidR="0087252E" w:rsidRDefault="0087252E">
      <w:pPr>
        <w:widowControl/>
        <w:spacing w:line="360" w:lineRule="auto"/>
        <w:ind w:firstLineChars="200" w:firstLine="562"/>
        <w:rPr>
          <w:rFonts w:ascii="宋体" w:hAnsi="宋体"/>
          <w:b/>
          <w:sz w:val="28"/>
          <w:szCs w:val="28"/>
        </w:rPr>
      </w:pPr>
      <w:bookmarkStart w:id="15" w:name="_Toc185998533"/>
      <w:r>
        <w:rPr>
          <w:rFonts w:ascii="宋体" w:hAnsi="宋体" w:hint="eastAsia"/>
          <w:b/>
          <w:sz w:val="28"/>
          <w:szCs w:val="28"/>
        </w:rPr>
        <w:t xml:space="preserve">a.  </w:t>
      </w:r>
      <w:r>
        <w:rPr>
          <w:rFonts w:ascii="宋体" w:hAnsi="宋体"/>
          <w:b/>
          <w:sz w:val="28"/>
          <w:szCs w:val="28"/>
        </w:rPr>
        <w:t>施工准备</w:t>
      </w:r>
      <w:bookmarkEnd w:id="15"/>
    </w:p>
    <w:p w14:paraId="31E5BDE6" w14:textId="77777777" w:rsidR="0087252E" w:rsidRDefault="0087252E">
      <w:pPr>
        <w:widowControl/>
        <w:autoSpaceDE w:val="0"/>
        <w:autoSpaceDN w:val="0"/>
        <w:adjustRightInd w:val="0"/>
        <w:spacing w:line="360" w:lineRule="auto"/>
        <w:ind w:firstLineChars="200" w:firstLine="480"/>
        <w:rPr>
          <w:rFonts w:ascii="宋体" w:hAnsi="宋体" w:cs="Arial"/>
          <w:sz w:val="24"/>
        </w:rPr>
      </w:pPr>
      <w:r>
        <w:rPr>
          <w:rFonts w:ascii="宋体" w:hAnsi="宋体" w:cs="Arial"/>
          <w:sz w:val="24"/>
        </w:rPr>
        <w:t>在门窗洞口边上弹好门窗安装位置墨线，检查门窗洞口尺寸是否符合设计要求。检查门窗如有变形、松动等问题，及时修整、校正。铝合金窗要泄水结构，推拉窗可在导轨靠两边框位处</w:t>
      </w:r>
      <w:proofErr w:type="gramStart"/>
      <w:r>
        <w:rPr>
          <w:rFonts w:ascii="宋体" w:hAnsi="宋体" w:cs="Arial"/>
          <w:sz w:val="24"/>
        </w:rPr>
        <w:t>铣</w:t>
      </w:r>
      <w:proofErr w:type="gramEnd"/>
      <w:smartTag w:uri="urn:schemas-microsoft-com:office:smarttags" w:element="chmetcnv">
        <w:smartTagPr>
          <w:attr w:name="UnitName" w:val="mm"/>
          <w:attr w:name="SourceValue" w:val="8"/>
          <w:attr w:name="HasSpace" w:val="False"/>
          <w:attr w:name="Negative" w:val="False"/>
          <w:attr w:name="NumberType" w:val="1"/>
          <w:attr w:name="TCSC" w:val="0"/>
        </w:smartTagPr>
        <w:r>
          <w:rPr>
            <w:rFonts w:ascii="宋体" w:hAnsi="宋体" w:cs="Arial"/>
            <w:sz w:val="24"/>
          </w:rPr>
          <w:t>8mm</w:t>
        </w:r>
      </w:smartTag>
      <w:r>
        <w:rPr>
          <w:rFonts w:ascii="宋体" w:hAnsi="宋体" w:cs="Arial"/>
          <w:sz w:val="24"/>
        </w:rPr>
        <w:t>宽泄水口。</w:t>
      </w:r>
    </w:p>
    <w:p w14:paraId="55B2E2DD" w14:textId="77777777" w:rsidR="0087252E" w:rsidRDefault="0087252E">
      <w:pPr>
        <w:widowControl/>
        <w:spacing w:line="360" w:lineRule="auto"/>
        <w:ind w:firstLineChars="200" w:firstLine="562"/>
        <w:rPr>
          <w:rFonts w:ascii="宋体" w:hAnsi="宋体"/>
          <w:b/>
          <w:sz w:val="28"/>
          <w:szCs w:val="28"/>
        </w:rPr>
      </w:pPr>
      <w:bookmarkStart w:id="16" w:name="_Toc185998534"/>
      <w:r>
        <w:rPr>
          <w:rFonts w:ascii="宋体" w:hAnsi="宋体" w:hint="eastAsia"/>
          <w:b/>
          <w:sz w:val="28"/>
          <w:szCs w:val="28"/>
        </w:rPr>
        <w:t xml:space="preserve">b. </w:t>
      </w:r>
      <w:r>
        <w:rPr>
          <w:rFonts w:ascii="宋体" w:hAnsi="宋体"/>
          <w:b/>
          <w:sz w:val="28"/>
          <w:szCs w:val="28"/>
        </w:rPr>
        <w:t>门窗制作加工</w:t>
      </w:r>
      <w:bookmarkEnd w:id="16"/>
    </w:p>
    <w:p w14:paraId="4AB62EF9" w14:textId="77777777" w:rsidR="0087252E" w:rsidRDefault="0087252E">
      <w:pPr>
        <w:widowControl/>
        <w:autoSpaceDE w:val="0"/>
        <w:autoSpaceDN w:val="0"/>
        <w:adjustRightInd w:val="0"/>
        <w:spacing w:line="360" w:lineRule="auto"/>
        <w:ind w:firstLineChars="200" w:firstLine="480"/>
        <w:rPr>
          <w:rFonts w:ascii="宋体" w:hAnsi="宋体" w:cs="Arial"/>
          <w:sz w:val="24"/>
        </w:rPr>
      </w:pPr>
      <w:r>
        <w:rPr>
          <w:rFonts w:ascii="宋体" w:hAnsi="宋体" w:cs="Arial"/>
          <w:sz w:val="24"/>
        </w:rPr>
        <w:t>本工程门窗均由专业生产厂家制作加工，加工好后运至现场安装。门窗的型号、数量、规格尺寸、开启形式及开启方向、材料品种、加工质量必须符合设计图纸、产品国家标准及施工规范的要求，各种附件配套齐全，并具有产品出厂合格证。对不符合要求的作退场处理，不能使用。</w:t>
      </w:r>
    </w:p>
    <w:p w14:paraId="4A34D582" w14:textId="77777777" w:rsidR="0087252E" w:rsidRDefault="0087252E">
      <w:pPr>
        <w:widowControl/>
        <w:autoSpaceDE w:val="0"/>
        <w:autoSpaceDN w:val="0"/>
        <w:adjustRightInd w:val="0"/>
        <w:spacing w:line="360" w:lineRule="auto"/>
        <w:ind w:firstLineChars="200" w:firstLine="480"/>
        <w:rPr>
          <w:rFonts w:ascii="宋体" w:hAnsi="宋体" w:cs="Arial"/>
          <w:sz w:val="24"/>
        </w:rPr>
      </w:pPr>
      <w:r>
        <w:rPr>
          <w:rFonts w:ascii="宋体" w:hAnsi="宋体" w:cs="Arial"/>
          <w:sz w:val="24"/>
        </w:rPr>
        <w:t>门窗进场后，应将门窗框靠墙的一面涂刷防腐材料，进行防腐处理后存放在仓库内，铝合金门窗要求竖直排放，底部应垫平、垫高。</w:t>
      </w:r>
    </w:p>
    <w:p w14:paraId="67EFA7E7" w14:textId="77777777" w:rsidR="0087252E" w:rsidRDefault="0087252E">
      <w:pPr>
        <w:widowControl/>
        <w:spacing w:line="360" w:lineRule="auto"/>
        <w:ind w:firstLineChars="200" w:firstLine="562"/>
        <w:rPr>
          <w:rFonts w:ascii="宋体" w:hAnsi="宋体"/>
          <w:b/>
          <w:sz w:val="28"/>
          <w:szCs w:val="28"/>
        </w:rPr>
      </w:pPr>
      <w:bookmarkStart w:id="17" w:name="_Toc185998535"/>
      <w:r>
        <w:rPr>
          <w:rFonts w:ascii="宋体" w:hAnsi="宋体" w:hint="eastAsia"/>
          <w:b/>
          <w:sz w:val="28"/>
          <w:szCs w:val="28"/>
        </w:rPr>
        <w:t xml:space="preserve">c. </w:t>
      </w:r>
      <w:r>
        <w:rPr>
          <w:rFonts w:ascii="宋体" w:hAnsi="宋体"/>
          <w:b/>
          <w:sz w:val="28"/>
          <w:szCs w:val="28"/>
        </w:rPr>
        <w:t>铝合金门窗安装</w:t>
      </w:r>
      <w:bookmarkEnd w:id="17"/>
    </w:p>
    <w:p w14:paraId="7009344A" w14:textId="77777777" w:rsidR="0087252E" w:rsidRDefault="0087252E">
      <w:pPr>
        <w:widowControl/>
        <w:autoSpaceDE w:val="0"/>
        <w:autoSpaceDN w:val="0"/>
        <w:adjustRightInd w:val="0"/>
        <w:spacing w:line="360" w:lineRule="auto"/>
        <w:ind w:firstLineChars="200" w:firstLine="480"/>
        <w:rPr>
          <w:rFonts w:ascii="宋体" w:hAnsi="宋体" w:cs="Arial"/>
          <w:sz w:val="24"/>
        </w:rPr>
      </w:pPr>
      <w:r>
        <w:rPr>
          <w:rFonts w:ascii="宋体" w:hAnsi="宋体" w:cs="Arial" w:hint="eastAsia"/>
          <w:sz w:val="24"/>
        </w:rPr>
        <w:t>1、</w:t>
      </w:r>
      <w:r>
        <w:rPr>
          <w:rFonts w:ascii="宋体" w:hAnsi="宋体" w:cs="Arial"/>
          <w:sz w:val="24"/>
        </w:rPr>
        <w:t>安装铝合金门窗采用预留洞口的方法，洞口每边应预留安装间隙20～</w:t>
      </w:r>
      <w:smartTag w:uri="urn:schemas-microsoft-com:office:smarttags" w:element="chmetcnv">
        <w:smartTagPr>
          <w:attr w:name="UnitName" w:val="mm"/>
          <w:attr w:name="SourceValue" w:val="30"/>
          <w:attr w:name="HasSpace" w:val="False"/>
          <w:attr w:name="Negative" w:val="False"/>
          <w:attr w:name="NumberType" w:val="1"/>
          <w:attr w:name="TCSC" w:val="0"/>
        </w:smartTagPr>
        <w:r>
          <w:rPr>
            <w:rFonts w:ascii="宋体" w:hAnsi="宋体" w:cs="Arial"/>
            <w:sz w:val="24"/>
          </w:rPr>
          <w:t>30mm</w:t>
        </w:r>
      </w:smartTag>
      <w:r>
        <w:rPr>
          <w:rFonts w:ascii="宋体" w:hAnsi="宋体" w:cs="Arial"/>
          <w:sz w:val="24"/>
        </w:rPr>
        <w:t>。门窗安装前，弹出门窗安装位置线，并按设计要求检查洞口尺寸，与设计不符合时应予以纠正。</w:t>
      </w:r>
    </w:p>
    <w:p w14:paraId="2C27DFE3" w14:textId="77777777" w:rsidR="0087252E" w:rsidRDefault="00000000">
      <w:pPr>
        <w:widowControl/>
        <w:autoSpaceDE w:val="0"/>
        <w:autoSpaceDN w:val="0"/>
        <w:adjustRightInd w:val="0"/>
        <w:spacing w:line="360" w:lineRule="auto"/>
        <w:ind w:firstLineChars="200" w:firstLine="480"/>
        <w:rPr>
          <w:rFonts w:ascii="宋体" w:hAnsi="宋体" w:cs="Arial"/>
          <w:sz w:val="24"/>
        </w:rPr>
      </w:pPr>
      <w:r>
        <w:rPr>
          <w:rFonts w:ascii="宋体" w:hAnsi="宋体" w:cs="Arial"/>
          <w:sz w:val="24"/>
        </w:rPr>
        <w:pict w14:anchorId="574E0974">
          <v:shape id="_x0000_s2056" type="#_x0000_t75" style="position:absolute;left:0;text-align:left;margin-left:179pt;margin-top:244pt;width:117pt;height:17pt;z-index:-23">
            <v:imagedata r:id="rId9" o:title="108"/>
            <w10:anchorlock/>
          </v:shape>
        </w:pict>
      </w:r>
      <w:r>
        <w:rPr>
          <w:rFonts w:ascii="宋体" w:hAnsi="宋体" w:cs="Arial"/>
          <w:sz w:val="24"/>
        </w:rPr>
        <w:pict w14:anchorId="67CD96DB">
          <v:shape id="_x0000_s2055" type="#_x0000_t75" style="position:absolute;left:0;text-align:left;margin-left:2pt;margin-top:110pt;width:73pt;height:71pt;z-index:-24">
            <v:imagedata r:id="rId7" o:title="66"/>
            <w10:anchorlock/>
          </v:shape>
        </w:pict>
      </w:r>
      <w:r w:rsidR="0087252E">
        <w:rPr>
          <w:rFonts w:ascii="宋体" w:hAnsi="宋体" w:cs="Arial" w:hint="eastAsia"/>
          <w:sz w:val="24"/>
        </w:rPr>
        <w:t>2、</w:t>
      </w:r>
      <w:r w:rsidR="0087252E">
        <w:rPr>
          <w:rFonts w:ascii="宋体" w:hAnsi="宋体" w:cs="Arial"/>
          <w:sz w:val="24"/>
        </w:rPr>
        <w:t>防腐处理：门窗框四周与墙体接触的部分应作防腐处理，按设计要求执行。铝合金门窗选用的连接件及固定件，除不锈钢外，均应经防腐处理，连接时宜在与铝材接触面加塑料或橡胶垫片。</w:t>
      </w:r>
    </w:p>
    <w:p w14:paraId="10C4DB9D" w14:textId="77777777" w:rsidR="0087252E" w:rsidRDefault="0087252E">
      <w:pPr>
        <w:widowControl/>
        <w:autoSpaceDE w:val="0"/>
        <w:autoSpaceDN w:val="0"/>
        <w:adjustRightInd w:val="0"/>
        <w:spacing w:line="360" w:lineRule="auto"/>
        <w:ind w:firstLineChars="200" w:firstLine="480"/>
        <w:rPr>
          <w:rFonts w:ascii="宋体" w:hAnsi="宋体" w:cs="Arial"/>
          <w:sz w:val="24"/>
        </w:rPr>
      </w:pPr>
      <w:r>
        <w:rPr>
          <w:rFonts w:ascii="宋体" w:hAnsi="宋体" w:cs="Arial" w:hint="eastAsia"/>
          <w:sz w:val="24"/>
        </w:rPr>
        <w:t>3、</w:t>
      </w:r>
      <w:r>
        <w:rPr>
          <w:rFonts w:ascii="宋体" w:hAnsi="宋体" w:cs="Arial"/>
          <w:sz w:val="24"/>
        </w:rPr>
        <w:t>门窗框就位和临时固定：根据门窗安装位置墨线，将门窗框装入洞口就位，将木楔塞入门窗框与四周墙体间的安装缝隙，调整好门窗框的水平、垂直、对角线长度等位置及形状偏差符合检评标准，用木楔临时固定。</w:t>
      </w:r>
    </w:p>
    <w:p w14:paraId="6B29C8D6" w14:textId="77777777" w:rsidR="0087252E" w:rsidRDefault="0087252E">
      <w:pPr>
        <w:widowControl/>
        <w:autoSpaceDE w:val="0"/>
        <w:autoSpaceDN w:val="0"/>
        <w:adjustRightInd w:val="0"/>
        <w:spacing w:line="360" w:lineRule="auto"/>
        <w:ind w:firstLineChars="200" w:firstLine="480"/>
        <w:rPr>
          <w:rFonts w:ascii="宋体" w:hAnsi="宋体" w:cs="Arial"/>
          <w:sz w:val="24"/>
        </w:rPr>
      </w:pPr>
      <w:r>
        <w:rPr>
          <w:rFonts w:ascii="宋体" w:hAnsi="宋体" w:cs="Arial" w:hint="eastAsia"/>
          <w:sz w:val="24"/>
        </w:rPr>
        <w:t>4、</w:t>
      </w:r>
      <w:r>
        <w:rPr>
          <w:rFonts w:ascii="宋体" w:hAnsi="宋体" w:cs="Arial"/>
          <w:sz w:val="24"/>
        </w:rPr>
        <w:t>门窗框、拼</w:t>
      </w:r>
      <w:proofErr w:type="gramStart"/>
      <w:r>
        <w:rPr>
          <w:rFonts w:ascii="宋体" w:hAnsi="宋体" w:cs="Arial"/>
          <w:sz w:val="24"/>
        </w:rPr>
        <w:t>樘</w:t>
      </w:r>
      <w:proofErr w:type="gramEnd"/>
      <w:r>
        <w:rPr>
          <w:rFonts w:ascii="宋体" w:hAnsi="宋体" w:cs="Arial"/>
          <w:sz w:val="24"/>
        </w:rPr>
        <w:t>料与墙体的连接固定：门窗框、拼</w:t>
      </w:r>
      <w:proofErr w:type="gramStart"/>
      <w:r>
        <w:rPr>
          <w:rFonts w:ascii="宋体" w:hAnsi="宋体" w:cs="Arial"/>
          <w:sz w:val="24"/>
        </w:rPr>
        <w:t>樘</w:t>
      </w:r>
      <w:proofErr w:type="gramEnd"/>
      <w:r>
        <w:rPr>
          <w:rFonts w:ascii="宋体" w:hAnsi="宋体" w:cs="Arial"/>
          <w:sz w:val="24"/>
        </w:rPr>
        <w:t>料与墙体的连接固定应符合下列规定。</w:t>
      </w:r>
    </w:p>
    <w:p w14:paraId="3D0A996D" w14:textId="77777777" w:rsidR="0087252E" w:rsidRDefault="0087252E">
      <w:pPr>
        <w:widowControl/>
        <w:autoSpaceDE w:val="0"/>
        <w:autoSpaceDN w:val="0"/>
        <w:adjustRightInd w:val="0"/>
        <w:spacing w:line="360" w:lineRule="auto"/>
        <w:ind w:firstLineChars="200" w:firstLine="480"/>
        <w:rPr>
          <w:rFonts w:ascii="宋体" w:hAnsi="宋体" w:cs="Arial"/>
          <w:sz w:val="24"/>
        </w:rPr>
      </w:pPr>
      <w:r>
        <w:rPr>
          <w:rFonts w:ascii="宋体" w:hAnsi="宋体" w:cs="Arial" w:hint="eastAsia"/>
          <w:sz w:val="24"/>
        </w:rPr>
        <w:t>（1）</w:t>
      </w:r>
      <w:r>
        <w:rPr>
          <w:rFonts w:ascii="宋体" w:hAnsi="宋体" w:cs="Arial"/>
          <w:sz w:val="24"/>
        </w:rPr>
        <w:t>连接固定形式应符合设计要求；</w:t>
      </w:r>
    </w:p>
    <w:p w14:paraId="5AACC2C9" w14:textId="77777777" w:rsidR="0087252E" w:rsidRDefault="0087252E">
      <w:pPr>
        <w:widowControl/>
        <w:autoSpaceDE w:val="0"/>
        <w:autoSpaceDN w:val="0"/>
        <w:adjustRightInd w:val="0"/>
        <w:spacing w:line="360" w:lineRule="auto"/>
        <w:ind w:firstLineChars="200" w:firstLine="480"/>
        <w:rPr>
          <w:rFonts w:ascii="宋体" w:hAnsi="宋体" w:cs="Arial"/>
          <w:sz w:val="24"/>
        </w:rPr>
      </w:pPr>
      <w:r>
        <w:rPr>
          <w:rFonts w:ascii="宋体" w:hAnsi="宋体" w:cs="Arial" w:hint="eastAsia"/>
          <w:sz w:val="24"/>
        </w:rPr>
        <w:t>（2）</w:t>
      </w:r>
      <w:r>
        <w:rPr>
          <w:rFonts w:ascii="宋体" w:hAnsi="宋体" w:cs="Arial"/>
          <w:sz w:val="24"/>
        </w:rPr>
        <w:t>连接件与铝合金门窗外框紧固应牢固可靠，不得有松动现象；</w:t>
      </w:r>
    </w:p>
    <w:p w14:paraId="30B99135" w14:textId="77777777" w:rsidR="0087252E" w:rsidRDefault="0087252E">
      <w:pPr>
        <w:widowControl/>
        <w:autoSpaceDE w:val="0"/>
        <w:autoSpaceDN w:val="0"/>
        <w:adjustRightInd w:val="0"/>
        <w:spacing w:line="360" w:lineRule="auto"/>
        <w:ind w:firstLineChars="200" w:firstLine="480"/>
        <w:rPr>
          <w:rFonts w:ascii="宋体" w:hAnsi="宋体" w:cs="Arial"/>
          <w:sz w:val="24"/>
        </w:rPr>
      </w:pPr>
      <w:r>
        <w:rPr>
          <w:rFonts w:ascii="宋体" w:hAnsi="宋体" w:cs="Arial" w:hint="eastAsia"/>
          <w:sz w:val="24"/>
        </w:rPr>
        <w:t>（3）</w:t>
      </w:r>
      <w:r>
        <w:rPr>
          <w:rFonts w:ascii="宋体" w:hAnsi="宋体" w:cs="Arial"/>
          <w:sz w:val="24"/>
        </w:rPr>
        <w:t>连接件不得露出塞缝饰面外；</w:t>
      </w:r>
    </w:p>
    <w:p w14:paraId="5A045F37" w14:textId="77777777" w:rsidR="0087252E" w:rsidRDefault="0087252E">
      <w:pPr>
        <w:widowControl/>
        <w:autoSpaceDE w:val="0"/>
        <w:autoSpaceDN w:val="0"/>
        <w:adjustRightInd w:val="0"/>
        <w:spacing w:line="360" w:lineRule="auto"/>
        <w:ind w:firstLineChars="200" w:firstLine="480"/>
        <w:rPr>
          <w:rFonts w:ascii="宋体" w:hAnsi="宋体" w:cs="Arial"/>
          <w:sz w:val="24"/>
        </w:rPr>
      </w:pPr>
      <w:r>
        <w:rPr>
          <w:rFonts w:ascii="宋体" w:hAnsi="宋体" w:cs="Arial" w:hint="eastAsia"/>
          <w:sz w:val="24"/>
        </w:rPr>
        <w:t>（4）</w:t>
      </w:r>
      <w:r>
        <w:rPr>
          <w:rFonts w:ascii="宋体" w:hAnsi="宋体" w:cs="Arial"/>
          <w:sz w:val="24"/>
        </w:rPr>
        <w:t>固定件离墙边缘不得小于</w:t>
      </w:r>
      <w:smartTag w:uri="urn:schemas-microsoft-com:office:smarttags" w:element="chmetcnv">
        <w:smartTagPr>
          <w:attr w:name="UnitName" w:val="mm"/>
          <w:attr w:name="SourceValue" w:val="50"/>
          <w:attr w:name="HasSpace" w:val="False"/>
          <w:attr w:name="Negative" w:val="False"/>
          <w:attr w:name="NumberType" w:val="1"/>
          <w:attr w:name="TCSC" w:val="0"/>
        </w:smartTagPr>
        <w:r>
          <w:rPr>
            <w:rFonts w:ascii="宋体" w:hAnsi="宋体" w:cs="Arial"/>
            <w:sz w:val="24"/>
          </w:rPr>
          <w:t>50mm</w:t>
        </w:r>
      </w:smartTag>
      <w:r>
        <w:rPr>
          <w:rFonts w:ascii="宋体" w:hAnsi="宋体" w:cs="Arial"/>
          <w:sz w:val="24"/>
        </w:rPr>
        <w:t>，且不能固定在砖缝中；</w:t>
      </w:r>
    </w:p>
    <w:p w14:paraId="74C5AD53" w14:textId="77777777" w:rsidR="0087252E" w:rsidRDefault="0087252E">
      <w:pPr>
        <w:widowControl/>
        <w:autoSpaceDE w:val="0"/>
        <w:autoSpaceDN w:val="0"/>
        <w:adjustRightInd w:val="0"/>
        <w:spacing w:line="360" w:lineRule="auto"/>
        <w:ind w:firstLineChars="200" w:firstLine="480"/>
        <w:rPr>
          <w:rFonts w:ascii="宋体" w:hAnsi="宋体" w:cs="Arial"/>
          <w:sz w:val="24"/>
        </w:rPr>
      </w:pPr>
      <w:r>
        <w:rPr>
          <w:rFonts w:ascii="宋体" w:hAnsi="宋体" w:cs="Arial" w:hint="eastAsia"/>
          <w:sz w:val="24"/>
        </w:rPr>
        <w:t>（5）</w:t>
      </w:r>
      <w:r>
        <w:rPr>
          <w:rFonts w:ascii="宋体" w:hAnsi="宋体" w:cs="Arial"/>
          <w:sz w:val="24"/>
        </w:rPr>
        <w:t>焊接连接铁件时，应采取有效措施保护门窗框；</w:t>
      </w:r>
    </w:p>
    <w:p w14:paraId="5E973C04" w14:textId="77777777" w:rsidR="0087252E" w:rsidRDefault="0087252E">
      <w:pPr>
        <w:widowControl/>
        <w:autoSpaceDE w:val="0"/>
        <w:autoSpaceDN w:val="0"/>
        <w:adjustRightInd w:val="0"/>
        <w:spacing w:line="360" w:lineRule="auto"/>
        <w:ind w:firstLineChars="200" w:firstLine="480"/>
        <w:rPr>
          <w:rFonts w:ascii="宋体" w:hAnsi="宋体" w:cs="Arial"/>
          <w:sz w:val="24"/>
        </w:rPr>
      </w:pPr>
      <w:r>
        <w:rPr>
          <w:rFonts w:ascii="宋体" w:hAnsi="宋体" w:cs="Arial" w:hint="eastAsia"/>
          <w:sz w:val="24"/>
        </w:rPr>
        <w:lastRenderedPageBreak/>
        <w:t>（6）</w:t>
      </w:r>
      <w:r>
        <w:rPr>
          <w:rFonts w:ascii="宋体" w:hAnsi="宋体" w:cs="Arial"/>
          <w:sz w:val="24"/>
        </w:rPr>
        <w:t>与砖墙体连接固定时，严禁采用射钉。</w:t>
      </w:r>
    </w:p>
    <w:p w14:paraId="6AE650D3" w14:textId="77777777" w:rsidR="0087252E" w:rsidRDefault="0087252E">
      <w:pPr>
        <w:widowControl/>
        <w:autoSpaceDE w:val="0"/>
        <w:autoSpaceDN w:val="0"/>
        <w:adjustRightInd w:val="0"/>
        <w:spacing w:line="360" w:lineRule="auto"/>
        <w:ind w:firstLineChars="200" w:firstLine="480"/>
        <w:rPr>
          <w:rFonts w:ascii="宋体" w:hAnsi="宋体" w:cs="Arial"/>
          <w:sz w:val="24"/>
        </w:rPr>
      </w:pPr>
      <w:r>
        <w:rPr>
          <w:rFonts w:ascii="宋体" w:hAnsi="宋体" w:cs="Arial" w:hint="eastAsia"/>
          <w:sz w:val="24"/>
        </w:rPr>
        <w:t>5、</w:t>
      </w:r>
      <w:r>
        <w:rPr>
          <w:rFonts w:ascii="宋体" w:hAnsi="宋体" w:cs="Arial"/>
          <w:sz w:val="24"/>
        </w:rPr>
        <w:t>门窗框与墙体安装缝隙的密封</w:t>
      </w:r>
    </w:p>
    <w:p w14:paraId="20B793A8" w14:textId="77777777" w:rsidR="0087252E" w:rsidRDefault="0087252E">
      <w:pPr>
        <w:widowControl/>
        <w:autoSpaceDE w:val="0"/>
        <w:autoSpaceDN w:val="0"/>
        <w:adjustRightInd w:val="0"/>
        <w:spacing w:line="360" w:lineRule="auto"/>
        <w:ind w:firstLineChars="200" w:firstLine="480"/>
        <w:rPr>
          <w:rFonts w:ascii="宋体" w:hAnsi="宋体" w:cs="Arial"/>
          <w:sz w:val="24"/>
        </w:rPr>
      </w:pPr>
      <w:r>
        <w:rPr>
          <w:rFonts w:ascii="宋体" w:hAnsi="宋体" w:cs="Arial" w:hint="eastAsia"/>
          <w:sz w:val="24"/>
        </w:rPr>
        <w:t>（1）</w:t>
      </w:r>
      <w:r>
        <w:rPr>
          <w:rFonts w:ascii="宋体" w:hAnsi="宋体" w:cs="Arial"/>
          <w:sz w:val="24"/>
        </w:rPr>
        <w:t>铝合金门窗框安装连接固定后，应先进行隐蔽工程验收，检查合格后再进行门窗框与墙体安装缝隙的密封处理；</w:t>
      </w:r>
    </w:p>
    <w:p w14:paraId="3DA8682D" w14:textId="77777777" w:rsidR="0087252E" w:rsidRDefault="0087252E">
      <w:pPr>
        <w:widowControl/>
        <w:autoSpaceDE w:val="0"/>
        <w:autoSpaceDN w:val="0"/>
        <w:adjustRightInd w:val="0"/>
        <w:spacing w:line="360" w:lineRule="auto"/>
        <w:ind w:firstLineChars="200" w:firstLine="480"/>
        <w:rPr>
          <w:rFonts w:ascii="宋体" w:hAnsi="宋体" w:cs="Arial"/>
          <w:sz w:val="24"/>
        </w:rPr>
      </w:pPr>
      <w:r>
        <w:rPr>
          <w:rFonts w:ascii="宋体" w:hAnsi="宋体" w:cs="Arial" w:hint="eastAsia"/>
          <w:sz w:val="24"/>
        </w:rPr>
        <w:t>（2）</w:t>
      </w:r>
      <w:r>
        <w:rPr>
          <w:rFonts w:ascii="宋体" w:hAnsi="宋体" w:cs="Arial"/>
          <w:sz w:val="24"/>
        </w:rPr>
        <w:t>门窗框与墙体安装缝隙的处理，按设计规定执行；</w:t>
      </w:r>
    </w:p>
    <w:p w14:paraId="00B15F84" w14:textId="77777777" w:rsidR="0087252E" w:rsidRDefault="0087252E">
      <w:pPr>
        <w:widowControl/>
        <w:autoSpaceDE w:val="0"/>
        <w:autoSpaceDN w:val="0"/>
        <w:adjustRightInd w:val="0"/>
        <w:spacing w:line="360" w:lineRule="auto"/>
        <w:ind w:firstLineChars="200" w:firstLine="480"/>
        <w:rPr>
          <w:rFonts w:ascii="宋体" w:hAnsi="宋体" w:cs="Arial"/>
          <w:sz w:val="24"/>
        </w:rPr>
      </w:pPr>
      <w:r>
        <w:rPr>
          <w:rFonts w:ascii="宋体" w:hAnsi="宋体" w:cs="Arial" w:hint="eastAsia"/>
          <w:sz w:val="24"/>
        </w:rPr>
        <w:t>（3）</w:t>
      </w:r>
      <w:r>
        <w:rPr>
          <w:rFonts w:ascii="宋体" w:hAnsi="宋体" w:cs="Arial"/>
          <w:sz w:val="24"/>
        </w:rPr>
        <w:t>塞</w:t>
      </w:r>
      <w:proofErr w:type="gramStart"/>
      <w:r>
        <w:rPr>
          <w:rFonts w:ascii="宋体" w:hAnsi="宋体" w:cs="Arial"/>
          <w:sz w:val="24"/>
        </w:rPr>
        <w:t>缝施工</w:t>
      </w:r>
      <w:proofErr w:type="gramEnd"/>
      <w:r>
        <w:rPr>
          <w:rFonts w:ascii="宋体" w:hAnsi="宋体" w:cs="Arial"/>
          <w:sz w:val="24"/>
        </w:rPr>
        <w:t>时不得损坏铝合金门窗防腐面；</w:t>
      </w:r>
    </w:p>
    <w:p w14:paraId="2FAA0446" w14:textId="77777777" w:rsidR="0087252E" w:rsidRDefault="0087252E">
      <w:pPr>
        <w:widowControl/>
        <w:autoSpaceDE w:val="0"/>
        <w:autoSpaceDN w:val="0"/>
        <w:adjustRightInd w:val="0"/>
        <w:spacing w:line="360" w:lineRule="auto"/>
        <w:ind w:firstLineChars="200" w:firstLine="480"/>
        <w:rPr>
          <w:rFonts w:ascii="宋体" w:hAnsi="宋体" w:cs="Arial"/>
          <w:sz w:val="24"/>
        </w:rPr>
      </w:pPr>
      <w:r>
        <w:rPr>
          <w:rFonts w:ascii="宋体" w:hAnsi="宋体" w:cs="Arial" w:hint="eastAsia"/>
          <w:sz w:val="24"/>
        </w:rPr>
        <w:t>（4）</w:t>
      </w:r>
      <w:r>
        <w:rPr>
          <w:rFonts w:ascii="宋体" w:hAnsi="宋体" w:cs="Arial"/>
          <w:sz w:val="24"/>
        </w:rPr>
        <w:t>铝合金门窗安装过程中使用的调平块（木楔），应在饰面施工前取出，并将洞口填塞饱满，不得留在饰面内；</w:t>
      </w:r>
    </w:p>
    <w:p w14:paraId="2872C98C" w14:textId="77777777" w:rsidR="0087252E" w:rsidRDefault="0087252E">
      <w:pPr>
        <w:widowControl/>
        <w:autoSpaceDE w:val="0"/>
        <w:autoSpaceDN w:val="0"/>
        <w:adjustRightInd w:val="0"/>
        <w:spacing w:line="360" w:lineRule="auto"/>
        <w:ind w:firstLineChars="200" w:firstLine="480"/>
        <w:rPr>
          <w:rFonts w:ascii="宋体" w:hAnsi="宋体" w:cs="Arial"/>
          <w:sz w:val="24"/>
        </w:rPr>
      </w:pPr>
      <w:r>
        <w:rPr>
          <w:rFonts w:ascii="宋体" w:hAnsi="宋体" w:cs="Arial" w:hint="eastAsia"/>
          <w:sz w:val="24"/>
        </w:rPr>
        <w:t>（5）</w:t>
      </w:r>
      <w:r>
        <w:rPr>
          <w:rFonts w:ascii="宋体" w:hAnsi="宋体" w:cs="Arial"/>
          <w:sz w:val="24"/>
        </w:rPr>
        <w:t>铝合金门窗框在塞缝前</w:t>
      </w:r>
      <w:proofErr w:type="gramStart"/>
      <w:r>
        <w:rPr>
          <w:rFonts w:ascii="宋体" w:hAnsi="宋体" w:cs="Arial"/>
          <w:sz w:val="24"/>
        </w:rPr>
        <w:t>应满贴保护</w:t>
      </w:r>
      <w:proofErr w:type="gramEnd"/>
      <w:r>
        <w:rPr>
          <w:rFonts w:ascii="宋体" w:hAnsi="宋体" w:cs="Arial"/>
          <w:sz w:val="24"/>
        </w:rPr>
        <w:t>胶纸，防止铝合金门窗框表面的镀膜受到水泥砂浆的腐蚀；在饰面完成后，再将保护胶纸撕除；若铝合金门窗框表面不慎粘到水泥砂浆，要即时清理，以保护表面质量。</w:t>
      </w:r>
    </w:p>
    <w:p w14:paraId="56AAD637" w14:textId="77777777" w:rsidR="0087252E" w:rsidRDefault="0087252E">
      <w:pPr>
        <w:widowControl/>
        <w:autoSpaceDE w:val="0"/>
        <w:autoSpaceDN w:val="0"/>
        <w:adjustRightInd w:val="0"/>
        <w:spacing w:line="360" w:lineRule="auto"/>
        <w:ind w:firstLineChars="200" w:firstLine="480"/>
        <w:rPr>
          <w:rFonts w:ascii="宋体" w:hAnsi="宋体" w:cs="Arial"/>
          <w:sz w:val="24"/>
        </w:rPr>
      </w:pPr>
      <w:r>
        <w:rPr>
          <w:rFonts w:ascii="宋体" w:hAnsi="宋体" w:cs="Arial" w:hint="eastAsia"/>
          <w:sz w:val="24"/>
        </w:rPr>
        <w:t>6、</w:t>
      </w:r>
      <w:r>
        <w:rPr>
          <w:rFonts w:ascii="宋体" w:hAnsi="宋体" w:cs="Arial"/>
          <w:sz w:val="24"/>
        </w:rPr>
        <w:t>外墙饰面砖施工时，在铝合金门窗外</w:t>
      </w:r>
      <w:proofErr w:type="gramStart"/>
      <w:r>
        <w:rPr>
          <w:rFonts w:ascii="宋体" w:hAnsi="宋体" w:cs="Arial"/>
          <w:sz w:val="24"/>
        </w:rPr>
        <w:t>周边留宽</w:t>
      </w:r>
      <w:proofErr w:type="gramEnd"/>
      <w:smartTag w:uri="urn:schemas-microsoft-com:office:smarttags" w:element="chmetcnv">
        <w:smartTagPr>
          <w:attr w:name="UnitName" w:val="mm"/>
          <w:attr w:name="SourceValue" w:val="5"/>
          <w:attr w:name="HasSpace" w:val="False"/>
          <w:attr w:name="Negative" w:val="False"/>
          <w:attr w:name="NumberType" w:val="1"/>
          <w:attr w:name="TCSC" w:val="0"/>
        </w:smartTagPr>
        <w:r>
          <w:rPr>
            <w:rFonts w:ascii="宋体" w:hAnsi="宋体" w:cs="Arial"/>
            <w:sz w:val="24"/>
          </w:rPr>
          <w:t>5mm</w:t>
        </w:r>
      </w:smartTag>
      <w:r>
        <w:rPr>
          <w:rFonts w:ascii="宋体" w:hAnsi="宋体" w:cs="Arial"/>
          <w:sz w:val="24"/>
        </w:rPr>
        <w:t>、深</w:t>
      </w:r>
      <w:smartTag w:uri="urn:schemas-microsoft-com:office:smarttags" w:element="chmetcnv">
        <w:smartTagPr>
          <w:attr w:name="UnitName" w:val="mm"/>
          <w:attr w:name="SourceValue" w:val="8"/>
          <w:attr w:name="HasSpace" w:val="False"/>
          <w:attr w:name="Negative" w:val="False"/>
          <w:attr w:name="NumberType" w:val="1"/>
          <w:attr w:name="TCSC" w:val="0"/>
        </w:smartTagPr>
        <w:r>
          <w:rPr>
            <w:rFonts w:ascii="宋体" w:hAnsi="宋体" w:cs="Arial"/>
            <w:sz w:val="24"/>
          </w:rPr>
          <w:t>8mm</w:t>
        </w:r>
      </w:smartTag>
      <w:r>
        <w:rPr>
          <w:rFonts w:ascii="宋体" w:hAnsi="宋体" w:cs="Arial"/>
          <w:sz w:val="24"/>
        </w:rPr>
        <w:t>的槽，用防水胶密封。</w:t>
      </w:r>
    </w:p>
    <w:p w14:paraId="72E8CFB6" w14:textId="77777777" w:rsidR="0087252E" w:rsidRDefault="0087252E">
      <w:pPr>
        <w:widowControl/>
        <w:autoSpaceDE w:val="0"/>
        <w:autoSpaceDN w:val="0"/>
        <w:adjustRightInd w:val="0"/>
        <w:spacing w:line="360" w:lineRule="auto"/>
        <w:ind w:firstLineChars="200" w:firstLine="480"/>
        <w:rPr>
          <w:rFonts w:ascii="宋体" w:hAnsi="宋体" w:cs="Arial"/>
          <w:sz w:val="24"/>
        </w:rPr>
      </w:pPr>
      <w:r>
        <w:rPr>
          <w:rFonts w:ascii="宋体" w:hAnsi="宋体" w:cs="Arial" w:hint="eastAsia"/>
          <w:sz w:val="24"/>
        </w:rPr>
        <w:t>7、</w:t>
      </w:r>
      <w:r>
        <w:rPr>
          <w:rFonts w:ascii="宋体" w:hAnsi="宋体" w:cs="Arial"/>
          <w:sz w:val="24"/>
        </w:rPr>
        <w:t>五金配件安装：五金配件应齐全，保证其安装牢固、位置正确、使用灵活。安装用螺丝应采用铜或不锈钢螺丝，窗框两侧应装防撞胶。</w:t>
      </w:r>
    </w:p>
    <w:p w14:paraId="68756576" w14:textId="77777777" w:rsidR="0087252E" w:rsidRDefault="0087252E">
      <w:pPr>
        <w:widowControl/>
        <w:autoSpaceDE w:val="0"/>
        <w:autoSpaceDN w:val="0"/>
        <w:adjustRightInd w:val="0"/>
        <w:spacing w:line="360" w:lineRule="auto"/>
        <w:ind w:firstLineChars="200" w:firstLine="480"/>
        <w:rPr>
          <w:rFonts w:ascii="宋体" w:hAnsi="宋体" w:cs="Arial"/>
          <w:sz w:val="24"/>
        </w:rPr>
      </w:pPr>
      <w:r>
        <w:rPr>
          <w:rFonts w:ascii="宋体" w:hAnsi="宋体" w:cs="Arial" w:hint="eastAsia"/>
          <w:sz w:val="24"/>
        </w:rPr>
        <w:t>8、</w:t>
      </w:r>
      <w:r>
        <w:rPr>
          <w:rFonts w:ascii="宋体" w:hAnsi="宋体" w:cs="Arial"/>
          <w:sz w:val="24"/>
        </w:rPr>
        <w:t>安装门窗扇及门窗玻璃</w:t>
      </w:r>
    </w:p>
    <w:p w14:paraId="7AC252E1" w14:textId="77777777" w:rsidR="0087252E" w:rsidRDefault="0087252E">
      <w:pPr>
        <w:widowControl/>
        <w:autoSpaceDE w:val="0"/>
        <w:autoSpaceDN w:val="0"/>
        <w:adjustRightInd w:val="0"/>
        <w:spacing w:line="360" w:lineRule="auto"/>
        <w:ind w:firstLineChars="200" w:firstLine="480"/>
        <w:rPr>
          <w:rFonts w:ascii="宋体" w:hAnsi="宋体" w:cs="Arial"/>
          <w:sz w:val="24"/>
        </w:rPr>
      </w:pPr>
      <w:r>
        <w:rPr>
          <w:rFonts w:ascii="宋体" w:hAnsi="宋体" w:cs="Arial" w:hint="eastAsia"/>
          <w:sz w:val="24"/>
        </w:rPr>
        <w:t>(1)、</w:t>
      </w:r>
      <w:proofErr w:type="gramStart"/>
      <w:r>
        <w:rPr>
          <w:rFonts w:ascii="宋体" w:hAnsi="宋体" w:cs="Arial" w:hint="eastAsia"/>
          <w:sz w:val="24"/>
        </w:rPr>
        <w:t>立门窗框</w:t>
      </w:r>
      <w:proofErr w:type="gramEnd"/>
      <w:r>
        <w:rPr>
          <w:rFonts w:ascii="宋体" w:hAnsi="宋体" w:cs="Arial" w:hint="eastAsia"/>
          <w:sz w:val="24"/>
        </w:rPr>
        <w:t>前要</w:t>
      </w:r>
      <w:proofErr w:type="gramStart"/>
      <w:r>
        <w:rPr>
          <w:rFonts w:ascii="宋体" w:hAnsi="宋体" w:cs="Arial" w:hint="eastAsia"/>
          <w:sz w:val="24"/>
        </w:rPr>
        <w:t>看清门</w:t>
      </w:r>
      <w:proofErr w:type="gramEnd"/>
      <w:r>
        <w:rPr>
          <w:rFonts w:ascii="宋体" w:hAnsi="宋体" w:cs="Arial" w:hint="eastAsia"/>
          <w:sz w:val="24"/>
        </w:rPr>
        <w:t>窗框在施工图上的位置、标高、型号、门窗框规格、门扇开启方向、门窗框是内平、外平或是立在墙中等，根据图纸设计要求在洞口上</w:t>
      </w:r>
      <w:proofErr w:type="gramStart"/>
      <w:r>
        <w:rPr>
          <w:rFonts w:ascii="宋体" w:hAnsi="宋体" w:cs="Arial" w:hint="eastAsia"/>
          <w:sz w:val="24"/>
        </w:rPr>
        <w:t>弹出立口的</w:t>
      </w:r>
      <w:proofErr w:type="gramEnd"/>
      <w:r>
        <w:rPr>
          <w:rFonts w:ascii="宋体" w:hAnsi="宋体" w:cs="Arial" w:hint="eastAsia"/>
          <w:sz w:val="24"/>
        </w:rPr>
        <w:t>安装线，</w:t>
      </w:r>
      <w:proofErr w:type="gramStart"/>
      <w:r>
        <w:rPr>
          <w:rFonts w:ascii="宋体" w:hAnsi="宋体" w:cs="Arial" w:hint="eastAsia"/>
          <w:sz w:val="24"/>
        </w:rPr>
        <w:t>照线立口</w:t>
      </w:r>
      <w:proofErr w:type="gramEnd"/>
      <w:r>
        <w:rPr>
          <w:rFonts w:ascii="宋体" w:hAnsi="宋体" w:cs="Arial" w:hint="eastAsia"/>
          <w:sz w:val="24"/>
        </w:rPr>
        <w:t>。</w:t>
      </w:r>
    </w:p>
    <w:p w14:paraId="0BF27AFA" w14:textId="77777777" w:rsidR="0087252E" w:rsidRDefault="0087252E">
      <w:pPr>
        <w:widowControl/>
        <w:autoSpaceDE w:val="0"/>
        <w:autoSpaceDN w:val="0"/>
        <w:adjustRightInd w:val="0"/>
        <w:spacing w:line="360" w:lineRule="auto"/>
        <w:ind w:firstLineChars="200" w:firstLine="480"/>
        <w:rPr>
          <w:rFonts w:ascii="宋体" w:hAnsi="宋体" w:cs="Arial"/>
          <w:sz w:val="24"/>
        </w:rPr>
      </w:pPr>
      <w:r>
        <w:rPr>
          <w:rFonts w:ascii="宋体" w:hAnsi="宋体" w:cs="Arial" w:hint="eastAsia"/>
          <w:sz w:val="24"/>
        </w:rPr>
        <w:t>(2)、预先检查门窗洞口的尺寸、垂直度及预埋件数量。</w:t>
      </w:r>
    </w:p>
    <w:p w14:paraId="70647866" w14:textId="77777777" w:rsidR="0087252E" w:rsidRDefault="0087252E">
      <w:pPr>
        <w:widowControl/>
        <w:autoSpaceDE w:val="0"/>
        <w:autoSpaceDN w:val="0"/>
        <w:adjustRightInd w:val="0"/>
        <w:spacing w:line="360" w:lineRule="auto"/>
        <w:ind w:firstLineChars="200" w:firstLine="480"/>
        <w:rPr>
          <w:rFonts w:ascii="宋体" w:hAnsi="宋体" w:cs="Arial"/>
          <w:sz w:val="24"/>
        </w:rPr>
      </w:pPr>
      <w:r>
        <w:rPr>
          <w:rFonts w:ascii="宋体" w:hAnsi="宋体" w:cs="Arial" w:hint="eastAsia"/>
          <w:sz w:val="24"/>
        </w:rPr>
        <w:t>(3)、塑钢门窗框安装时用木楔临时固定，待检查立面垂直、左右间隙大小、上下位置一致，均符合要求后，再将镀锌锚固板固定在门窗洞口内。</w:t>
      </w:r>
    </w:p>
    <w:p w14:paraId="596BC801" w14:textId="77777777" w:rsidR="0087252E" w:rsidRDefault="0087252E">
      <w:pPr>
        <w:widowControl/>
        <w:autoSpaceDE w:val="0"/>
        <w:autoSpaceDN w:val="0"/>
        <w:adjustRightInd w:val="0"/>
        <w:spacing w:line="360" w:lineRule="auto"/>
        <w:ind w:firstLineChars="200" w:firstLine="480"/>
        <w:rPr>
          <w:rFonts w:ascii="宋体" w:hAnsi="宋体" w:cs="Arial"/>
          <w:sz w:val="24"/>
        </w:rPr>
      </w:pPr>
      <w:r>
        <w:rPr>
          <w:rFonts w:ascii="宋体" w:hAnsi="宋体" w:cs="Arial" w:hint="eastAsia"/>
          <w:sz w:val="24"/>
        </w:rPr>
        <w:t>(4)、塑钢门窗与墙体洞口的连接要牢固可靠，门窗框的铁脚</w:t>
      </w:r>
      <w:proofErr w:type="gramStart"/>
      <w:r>
        <w:rPr>
          <w:rFonts w:ascii="宋体" w:hAnsi="宋体" w:cs="Arial" w:hint="eastAsia"/>
          <w:sz w:val="24"/>
        </w:rPr>
        <w:t>至框角的</w:t>
      </w:r>
      <w:proofErr w:type="gramEnd"/>
      <w:r>
        <w:rPr>
          <w:rFonts w:ascii="宋体" w:hAnsi="宋体" w:cs="Arial" w:hint="eastAsia"/>
          <w:sz w:val="24"/>
        </w:rPr>
        <w:t>距离不应大于</w:t>
      </w:r>
      <w:smartTag w:uri="urn:schemas-microsoft-com:office:smarttags" w:element="chmetcnv">
        <w:smartTagPr>
          <w:attr w:name="UnitName" w:val="mm"/>
          <w:attr w:name="SourceValue" w:val="180"/>
          <w:attr w:name="HasSpace" w:val="False"/>
          <w:attr w:name="Negative" w:val="False"/>
          <w:attr w:name="NumberType" w:val="1"/>
          <w:attr w:name="TCSC" w:val="0"/>
        </w:smartTagPr>
        <w:r>
          <w:rPr>
            <w:rFonts w:ascii="宋体" w:hAnsi="宋体" w:cs="Arial" w:hint="eastAsia"/>
            <w:sz w:val="24"/>
          </w:rPr>
          <w:t>180mm</w:t>
        </w:r>
      </w:smartTag>
      <w:r>
        <w:rPr>
          <w:rFonts w:ascii="宋体" w:hAnsi="宋体" w:cs="Arial" w:hint="eastAsia"/>
          <w:sz w:val="24"/>
        </w:rPr>
        <w:t>，铁脚间距应小于</w:t>
      </w:r>
      <w:smartTag w:uri="urn:schemas-microsoft-com:office:smarttags" w:element="chmetcnv">
        <w:smartTagPr>
          <w:attr w:name="UnitName" w:val="mm"/>
          <w:attr w:name="SourceValue" w:val="600"/>
          <w:attr w:name="HasSpace" w:val="False"/>
          <w:attr w:name="Negative" w:val="False"/>
          <w:attr w:name="NumberType" w:val="1"/>
          <w:attr w:name="TCSC" w:val="0"/>
        </w:smartTagPr>
        <w:r>
          <w:rPr>
            <w:rFonts w:ascii="宋体" w:hAnsi="宋体" w:cs="Arial" w:hint="eastAsia"/>
            <w:sz w:val="24"/>
          </w:rPr>
          <w:t>600mm</w:t>
        </w:r>
      </w:smartTag>
      <w:r>
        <w:rPr>
          <w:rFonts w:ascii="宋体" w:hAnsi="宋体" w:cs="Arial" w:hint="eastAsia"/>
          <w:sz w:val="24"/>
        </w:rPr>
        <w:t>。</w:t>
      </w:r>
    </w:p>
    <w:p w14:paraId="16E4BE62" w14:textId="77777777" w:rsidR="0087252E" w:rsidRDefault="0087252E">
      <w:pPr>
        <w:widowControl/>
        <w:autoSpaceDE w:val="0"/>
        <w:autoSpaceDN w:val="0"/>
        <w:adjustRightInd w:val="0"/>
        <w:spacing w:line="360" w:lineRule="auto"/>
        <w:ind w:firstLineChars="200" w:firstLine="480"/>
        <w:rPr>
          <w:rFonts w:ascii="宋体" w:hAnsi="宋体" w:cs="Arial"/>
          <w:sz w:val="24"/>
        </w:rPr>
      </w:pPr>
      <w:r>
        <w:rPr>
          <w:rFonts w:ascii="宋体" w:hAnsi="宋体" w:cs="Arial" w:hint="eastAsia"/>
          <w:sz w:val="24"/>
        </w:rPr>
        <w:t>(5)、塑钢门窗框上的锚固板与墙体的固定方法有预埋件连接、燕尾铁脚连接、金属膨胀螺栓连接、射钉连接等固定方法：当洞口为砖砌体时，不得采用射钉固定。</w:t>
      </w:r>
    </w:p>
    <w:p w14:paraId="60687E48" w14:textId="77777777" w:rsidR="0087252E" w:rsidRDefault="0087252E">
      <w:pPr>
        <w:widowControl/>
        <w:autoSpaceDE w:val="0"/>
        <w:autoSpaceDN w:val="0"/>
        <w:adjustRightInd w:val="0"/>
        <w:spacing w:line="360" w:lineRule="auto"/>
        <w:ind w:firstLineChars="200" w:firstLine="480"/>
        <w:rPr>
          <w:rFonts w:ascii="宋体" w:hAnsi="宋体" w:cs="Arial"/>
          <w:sz w:val="24"/>
        </w:rPr>
      </w:pPr>
      <w:r>
        <w:rPr>
          <w:rFonts w:ascii="宋体" w:hAnsi="宋体" w:cs="Arial" w:hint="eastAsia"/>
          <w:sz w:val="24"/>
        </w:rPr>
        <w:t>(6)、带型窗、大型窗的拼接处，如需设角钢或槽钢加固，则其上、下部要与预埋钢板焊接，预埋件可按每</w:t>
      </w:r>
      <w:smartTag w:uri="urn:schemas-microsoft-com:office:smarttags" w:element="chmetcnv">
        <w:smartTagPr>
          <w:attr w:name="UnitName" w:val="mm"/>
          <w:attr w:name="SourceValue" w:val="1000"/>
          <w:attr w:name="HasSpace" w:val="False"/>
          <w:attr w:name="Negative" w:val="False"/>
          <w:attr w:name="NumberType" w:val="1"/>
          <w:attr w:name="TCSC" w:val="0"/>
        </w:smartTagPr>
        <w:r>
          <w:rPr>
            <w:rFonts w:ascii="宋体" w:hAnsi="宋体" w:cs="Arial" w:hint="eastAsia"/>
            <w:sz w:val="24"/>
          </w:rPr>
          <w:t>1000mm</w:t>
        </w:r>
      </w:smartTag>
      <w:r>
        <w:rPr>
          <w:rFonts w:ascii="宋体" w:hAnsi="宋体" w:cs="Arial" w:hint="eastAsia"/>
          <w:sz w:val="24"/>
        </w:rPr>
        <w:t>间距在洞口内均匀设置。</w:t>
      </w:r>
    </w:p>
    <w:p w14:paraId="23C17157" w14:textId="77777777" w:rsidR="0087252E" w:rsidRDefault="0087252E">
      <w:pPr>
        <w:widowControl/>
        <w:autoSpaceDE w:val="0"/>
        <w:autoSpaceDN w:val="0"/>
        <w:adjustRightInd w:val="0"/>
        <w:spacing w:line="360" w:lineRule="auto"/>
        <w:ind w:firstLineChars="200" w:firstLine="480"/>
        <w:rPr>
          <w:rFonts w:ascii="宋体" w:hAnsi="宋体" w:cs="Arial"/>
          <w:sz w:val="24"/>
        </w:rPr>
      </w:pPr>
      <w:r>
        <w:rPr>
          <w:rFonts w:ascii="宋体" w:hAnsi="宋体" w:cs="Arial" w:hint="eastAsia"/>
          <w:sz w:val="24"/>
        </w:rPr>
        <w:t>(7)、塑钢门、窗框与洞口的间隙，应采用矿棉条或玻璃棉毡条分层填塞，缝隙表面留5</w:t>
      </w:r>
      <w:smartTag w:uri="urn:schemas-microsoft-com:office:smarttags" w:element="chmetcnv">
        <w:smartTagPr>
          <w:attr w:name="UnitName" w:val="mm"/>
          <w:attr w:name="SourceValue" w:val="8"/>
          <w:attr w:name="HasSpace" w:val="False"/>
          <w:attr w:name="Negative" w:val="True"/>
          <w:attr w:name="NumberType" w:val="1"/>
          <w:attr w:name="TCSC" w:val="0"/>
        </w:smartTagPr>
        <w:r>
          <w:rPr>
            <w:rFonts w:ascii="宋体" w:hAnsi="宋体" w:cs="Arial" w:hint="eastAsia"/>
            <w:sz w:val="24"/>
          </w:rPr>
          <w:t>-8mm</w:t>
        </w:r>
      </w:smartTag>
      <w:r>
        <w:rPr>
          <w:rFonts w:ascii="宋体" w:hAnsi="宋体" w:cs="Arial" w:hint="eastAsia"/>
          <w:sz w:val="24"/>
        </w:rPr>
        <w:t>深的槽口嵌填密封材料。</w:t>
      </w:r>
    </w:p>
    <w:p w14:paraId="4F25E0A2" w14:textId="77777777" w:rsidR="0087252E" w:rsidRDefault="0087252E">
      <w:pPr>
        <w:widowControl/>
        <w:autoSpaceDE w:val="0"/>
        <w:autoSpaceDN w:val="0"/>
        <w:adjustRightInd w:val="0"/>
        <w:spacing w:line="360" w:lineRule="auto"/>
        <w:ind w:firstLineChars="200" w:firstLine="480"/>
        <w:rPr>
          <w:rFonts w:ascii="宋体" w:hAnsi="宋体" w:cs="Arial"/>
          <w:sz w:val="24"/>
        </w:rPr>
      </w:pPr>
      <w:r>
        <w:rPr>
          <w:rFonts w:ascii="宋体" w:hAnsi="宋体" w:cs="Arial" w:hint="eastAsia"/>
          <w:sz w:val="24"/>
        </w:rPr>
        <w:lastRenderedPageBreak/>
        <w:t>(8)、塑钢门、窗扇安装前须进行检查，翘曲超过</w:t>
      </w:r>
      <w:smartTag w:uri="urn:schemas-microsoft-com:office:smarttags" w:element="chmetcnv">
        <w:smartTagPr>
          <w:attr w:name="UnitName" w:val="mm"/>
          <w:attr w:name="SourceValue" w:val="2"/>
          <w:attr w:name="HasSpace" w:val="False"/>
          <w:attr w:name="Negative" w:val="False"/>
          <w:attr w:name="NumberType" w:val="1"/>
          <w:attr w:name="TCSC" w:val="0"/>
        </w:smartTagPr>
        <w:r>
          <w:rPr>
            <w:rFonts w:ascii="宋体" w:hAnsi="宋体" w:cs="Arial" w:hint="eastAsia"/>
            <w:sz w:val="24"/>
          </w:rPr>
          <w:t>2mm</w:t>
        </w:r>
      </w:smartTag>
      <w:r>
        <w:rPr>
          <w:rFonts w:ascii="宋体" w:hAnsi="宋体" w:cs="Arial" w:hint="eastAsia"/>
          <w:sz w:val="24"/>
        </w:rPr>
        <w:t>的经处置后才能使用。</w:t>
      </w:r>
    </w:p>
    <w:p w14:paraId="7B27925F" w14:textId="77777777" w:rsidR="0087252E" w:rsidRDefault="0087252E">
      <w:pPr>
        <w:widowControl/>
        <w:autoSpaceDE w:val="0"/>
        <w:autoSpaceDN w:val="0"/>
        <w:adjustRightInd w:val="0"/>
        <w:spacing w:line="360" w:lineRule="auto"/>
        <w:ind w:firstLineChars="200" w:firstLine="480"/>
        <w:rPr>
          <w:rFonts w:ascii="宋体" w:hAnsi="宋体" w:cs="Arial"/>
          <w:sz w:val="24"/>
        </w:rPr>
      </w:pPr>
      <w:r>
        <w:rPr>
          <w:rFonts w:ascii="宋体" w:hAnsi="宋体" w:cs="Arial" w:hint="eastAsia"/>
          <w:sz w:val="24"/>
        </w:rPr>
        <w:t>(9)、推拉门、窗扇的安装：将配好的门、窗扇分内扇和外扇，先</w:t>
      </w:r>
      <w:proofErr w:type="gramStart"/>
      <w:r>
        <w:rPr>
          <w:rFonts w:ascii="宋体" w:hAnsi="宋体" w:cs="Arial" w:hint="eastAsia"/>
          <w:sz w:val="24"/>
        </w:rPr>
        <w:t>将外扇插入</w:t>
      </w:r>
      <w:proofErr w:type="gramEnd"/>
      <w:r>
        <w:rPr>
          <w:rFonts w:ascii="宋体" w:hAnsi="宋体" w:cs="Arial" w:hint="eastAsia"/>
          <w:sz w:val="24"/>
        </w:rPr>
        <w:t>上滑道的外槽内，自然下落于对应的下滑道的外滑道内，然后再用同样方法安装内扇。</w:t>
      </w:r>
    </w:p>
    <w:p w14:paraId="38273974" w14:textId="77777777" w:rsidR="0087252E" w:rsidRDefault="0087252E">
      <w:pPr>
        <w:widowControl/>
        <w:autoSpaceDE w:val="0"/>
        <w:autoSpaceDN w:val="0"/>
        <w:adjustRightInd w:val="0"/>
        <w:spacing w:line="360" w:lineRule="auto"/>
        <w:ind w:firstLineChars="200" w:firstLine="480"/>
        <w:rPr>
          <w:rFonts w:ascii="宋体" w:hAnsi="宋体" w:cs="Arial"/>
          <w:sz w:val="24"/>
        </w:rPr>
      </w:pPr>
      <w:r>
        <w:rPr>
          <w:rFonts w:ascii="宋体" w:hAnsi="宋体" w:cs="Arial" w:hint="eastAsia"/>
          <w:sz w:val="24"/>
        </w:rPr>
        <w:t>(10)、平开门、窗扇的安装：先把合页按要求位置固定在塑钢门、窗框上，然后将门、窗扇嵌入框内临时固定，调整合适后，再将门、窗扇固定在合页上，必须保证上、下两个转动部分在同一轴线上。</w:t>
      </w:r>
    </w:p>
    <w:p w14:paraId="53D3E331" w14:textId="77777777" w:rsidR="0087252E" w:rsidRDefault="0087252E">
      <w:pPr>
        <w:widowControl/>
        <w:autoSpaceDE w:val="0"/>
        <w:autoSpaceDN w:val="0"/>
        <w:adjustRightInd w:val="0"/>
        <w:spacing w:line="360" w:lineRule="auto"/>
        <w:ind w:firstLineChars="200" w:firstLine="480"/>
        <w:rPr>
          <w:rFonts w:ascii="宋体" w:hAnsi="宋体" w:cs="Arial"/>
          <w:sz w:val="24"/>
        </w:rPr>
      </w:pPr>
      <w:r>
        <w:rPr>
          <w:rFonts w:ascii="宋体" w:hAnsi="宋体" w:cs="Arial" w:hint="eastAsia"/>
          <w:sz w:val="24"/>
        </w:rPr>
        <w:t>(11)、地弹簧门扇安装：先将地弹簧主机埋设在地面内，浇筑混凝土使其固定：主机轴应与中横档上的顶轴在同一垂线上，主机表面与地面齐平，待混凝土达到设计强度后，调节上门</w:t>
      </w:r>
      <w:proofErr w:type="gramStart"/>
      <w:r>
        <w:rPr>
          <w:rFonts w:ascii="宋体" w:hAnsi="宋体" w:cs="Arial" w:hint="eastAsia"/>
          <w:sz w:val="24"/>
        </w:rPr>
        <w:t>顶轴将门扇</w:t>
      </w:r>
      <w:proofErr w:type="gramEnd"/>
      <w:r>
        <w:rPr>
          <w:rFonts w:ascii="宋体" w:hAnsi="宋体" w:cs="Arial" w:hint="eastAsia"/>
          <w:sz w:val="24"/>
        </w:rPr>
        <w:t>装上，最后调整门扇间隙及门窗开启速度。</w:t>
      </w:r>
    </w:p>
    <w:p w14:paraId="02BFB6A8" w14:textId="77777777" w:rsidR="0087252E" w:rsidRDefault="0087252E">
      <w:pPr>
        <w:widowControl/>
        <w:autoSpaceDE w:val="0"/>
        <w:autoSpaceDN w:val="0"/>
        <w:adjustRightInd w:val="0"/>
        <w:spacing w:line="360" w:lineRule="auto"/>
        <w:ind w:firstLineChars="200" w:firstLine="480"/>
        <w:rPr>
          <w:rFonts w:ascii="宋体" w:hAnsi="宋体" w:cs="Arial"/>
          <w:sz w:val="24"/>
        </w:rPr>
      </w:pPr>
      <w:r>
        <w:rPr>
          <w:rFonts w:ascii="宋体" w:hAnsi="宋体" w:cs="Arial" w:hint="eastAsia"/>
          <w:sz w:val="24"/>
        </w:rPr>
        <w:t>(12)、安装门窗扇时，</w:t>
      </w:r>
      <w:proofErr w:type="gramStart"/>
      <w:r>
        <w:rPr>
          <w:rFonts w:ascii="宋体" w:hAnsi="宋体" w:cs="Arial" w:hint="eastAsia"/>
          <w:sz w:val="24"/>
        </w:rPr>
        <w:t>扇与扇、扇与</w:t>
      </w:r>
      <w:proofErr w:type="gramEnd"/>
      <w:r>
        <w:rPr>
          <w:rFonts w:ascii="宋体" w:hAnsi="宋体" w:cs="Arial" w:hint="eastAsia"/>
          <w:sz w:val="24"/>
        </w:rPr>
        <w:t>框之间要留适当的缝隙，一般情况下，留缝限值≤</w:t>
      </w:r>
      <w:smartTag w:uri="urn:schemas-microsoft-com:office:smarttags" w:element="chmetcnv">
        <w:smartTagPr>
          <w:attr w:name="UnitName" w:val="mm"/>
          <w:attr w:name="SourceValue" w:val="2"/>
          <w:attr w:name="HasSpace" w:val="False"/>
          <w:attr w:name="Negative" w:val="False"/>
          <w:attr w:name="NumberType" w:val="1"/>
          <w:attr w:name="TCSC" w:val="0"/>
        </w:smartTagPr>
        <w:r>
          <w:rPr>
            <w:rFonts w:ascii="宋体" w:hAnsi="宋体" w:cs="Arial" w:hint="eastAsia"/>
            <w:sz w:val="24"/>
          </w:rPr>
          <w:t>2mm</w:t>
        </w:r>
      </w:smartTag>
      <w:r>
        <w:rPr>
          <w:rFonts w:ascii="宋体" w:hAnsi="宋体" w:cs="Arial" w:hint="eastAsia"/>
          <w:sz w:val="24"/>
        </w:rPr>
        <w:t>，无下框时门扇与地面间留缝4</w:t>
      </w:r>
      <w:smartTag w:uri="urn:schemas-microsoft-com:office:smarttags" w:element="chmetcnv">
        <w:smartTagPr>
          <w:attr w:name="UnitName" w:val="mm"/>
          <w:attr w:name="SourceValue" w:val="8"/>
          <w:attr w:name="HasSpace" w:val="False"/>
          <w:attr w:name="Negative" w:val="True"/>
          <w:attr w:name="NumberType" w:val="1"/>
          <w:attr w:name="TCSC" w:val="0"/>
        </w:smartTagPr>
        <w:r>
          <w:rPr>
            <w:rFonts w:ascii="宋体" w:hAnsi="宋体" w:cs="Arial" w:hint="eastAsia"/>
            <w:sz w:val="24"/>
          </w:rPr>
          <w:t>-8mm</w:t>
        </w:r>
      </w:smartTag>
      <w:r>
        <w:rPr>
          <w:rFonts w:ascii="宋体" w:hAnsi="宋体" w:cs="Arial" w:hint="eastAsia"/>
          <w:sz w:val="24"/>
        </w:rPr>
        <w:t>；</w:t>
      </w:r>
    </w:p>
    <w:p w14:paraId="0FCEF512" w14:textId="77777777" w:rsidR="0087252E" w:rsidRDefault="00000000">
      <w:pPr>
        <w:widowControl/>
        <w:autoSpaceDE w:val="0"/>
        <w:autoSpaceDN w:val="0"/>
        <w:adjustRightInd w:val="0"/>
        <w:spacing w:line="360" w:lineRule="auto"/>
        <w:ind w:firstLineChars="200" w:firstLine="480"/>
        <w:rPr>
          <w:rFonts w:ascii="宋体" w:hAnsi="宋体" w:cs="Arial"/>
          <w:sz w:val="24"/>
        </w:rPr>
      </w:pPr>
      <w:r>
        <w:rPr>
          <w:rFonts w:ascii="宋体" w:hAnsi="宋体" w:cs="Arial"/>
          <w:sz w:val="24"/>
        </w:rPr>
        <w:pict w14:anchorId="55214917">
          <v:shape id="_x0000_s2057" type="#_x0000_t75" style="position:absolute;left:0;text-align:left;margin-left:35pt;margin-top:155pt;width:90pt;height:28pt;z-index:-22">
            <v:imagedata r:id="rId10" o:title="88"/>
            <w10:anchorlock/>
          </v:shape>
        </w:pict>
      </w:r>
      <w:r w:rsidR="0087252E">
        <w:rPr>
          <w:rFonts w:ascii="宋体" w:hAnsi="宋体" w:cs="Arial" w:hint="eastAsia"/>
          <w:sz w:val="24"/>
        </w:rPr>
        <w:t>(13)、塑钢门、</w:t>
      </w:r>
      <w:proofErr w:type="gramStart"/>
      <w:r w:rsidR="0087252E">
        <w:rPr>
          <w:rFonts w:ascii="宋体" w:hAnsi="宋体" w:cs="Arial" w:hint="eastAsia"/>
          <w:sz w:val="24"/>
        </w:rPr>
        <w:t>窗各杆件</w:t>
      </w:r>
      <w:proofErr w:type="gramEnd"/>
      <w:r w:rsidR="0087252E">
        <w:rPr>
          <w:rFonts w:ascii="宋体" w:hAnsi="宋体" w:cs="Arial" w:hint="eastAsia"/>
          <w:sz w:val="24"/>
        </w:rPr>
        <w:t>的连接均是采用螺钉、</w:t>
      </w:r>
      <w:proofErr w:type="gramStart"/>
      <w:r w:rsidR="0087252E">
        <w:rPr>
          <w:rFonts w:ascii="宋体" w:hAnsi="宋体" w:cs="Arial" w:hint="eastAsia"/>
          <w:sz w:val="24"/>
        </w:rPr>
        <w:t>铝拉铆钉</w:t>
      </w:r>
      <w:proofErr w:type="gramEnd"/>
      <w:r w:rsidR="0087252E">
        <w:rPr>
          <w:rFonts w:ascii="宋体" w:hAnsi="宋体" w:cs="Arial" w:hint="eastAsia"/>
          <w:sz w:val="24"/>
        </w:rPr>
        <w:t>来进行固定，因此在门、窗的连接部位均需进行钻孔：钻孔前，应先在工作台或铝型材上画好线，量准孔眼的位置，经核对无误后再进行钻孔；钻孔时要保持钻头垂直。</w:t>
      </w:r>
    </w:p>
    <w:p w14:paraId="119C6333" w14:textId="77777777" w:rsidR="0087252E" w:rsidRDefault="0087252E">
      <w:pPr>
        <w:widowControl/>
        <w:autoSpaceDE w:val="0"/>
        <w:autoSpaceDN w:val="0"/>
        <w:adjustRightInd w:val="0"/>
        <w:spacing w:line="360" w:lineRule="auto"/>
        <w:ind w:firstLineChars="200" w:firstLine="480"/>
        <w:rPr>
          <w:rFonts w:ascii="宋体" w:hAnsi="宋体" w:cs="Arial"/>
          <w:sz w:val="24"/>
        </w:rPr>
      </w:pPr>
      <w:r>
        <w:rPr>
          <w:rFonts w:ascii="宋体" w:hAnsi="宋体" w:cs="Arial" w:hint="eastAsia"/>
          <w:sz w:val="24"/>
        </w:rPr>
        <w:t>(14)、塑钢门、窗交工之前，应将型材表面的塑料胶纸撕掉，如果塑料胶纸在型材表面留有胶痕，宜用香蕉水清洗干净。</w:t>
      </w:r>
    </w:p>
    <w:p w14:paraId="379653B9" w14:textId="77777777" w:rsidR="0087252E" w:rsidRDefault="0087252E">
      <w:pPr>
        <w:widowControl/>
        <w:autoSpaceDE w:val="0"/>
        <w:autoSpaceDN w:val="0"/>
        <w:adjustRightInd w:val="0"/>
        <w:spacing w:line="360" w:lineRule="auto"/>
        <w:ind w:firstLineChars="200" w:firstLine="480"/>
        <w:rPr>
          <w:rFonts w:ascii="宋体" w:hAnsi="宋体" w:cs="Arial"/>
          <w:sz w:val="24"/>
        </w:rPr>
      </w:pPr>
      <w:r>
        <w:rPr>
          <w:rFonts w:ascii="宋体" w:hAnsi="宋体" w:cs="Arial" w:hint="eastAsia"/>
          <w:sz w:val="24"/>
        </w:rPr>
        <w:t>(15)、塑钢门窗横竖杆件交接处和外露的螺钉头，均需注入密封胶，并随时将塑钢门窗表面的胶</w:t>
      </w:r>
      <w:proofErr w:type="gramStart"/>
      <w:r>
        <w:rPr>
          <w:rFonts w:ascii="宋体" w:hAnsi="宋体" w:cs="Arial" w:hint="eastAsia"/>
          <w:sz w:val="24"/>
        </w:rPr>
        <w:t>迹清理</w:t>
      </w:r>
      <w:proofErr w:type="gramEnd"/>
      <w:r>
        <w:rPr>
          <w:rFonts w:ascii="宋体" w:hAnsi="宋体" w:cs="Arial" w:hint="eastAsia"/>
          <w:sz w:val="24"/>
        </w:rPr>
        <w:t>干净。</w:t>
      </w:r>
    </w:p>
    <w:p w14:paraId="1D16C2E4" w14:textId="77777777" w:rsidR="0087252E" w:rsidRDefault="0087252E">
      <w:pPr>
        <w:widowControl/>
        <w:autoSpaceDE w:val="0"/>
        <w:autoSpaceDN w:val="0"/>
        <w:adjustRightInd w:val="0"/>
        <w:spacing w:line="360" w:lineRule="auto"/>
        <w:ind w:firstLineChars="200" w:firstLine="480"/>
        <w:rPr>
          <w:rFonts w:ascii="宋体" w:hAnsi="宋体" w:cs="Arial"/>
          <w:sz w:val="24"/>
        </w:rPr>
      </w:pPr>
      <w:r>
        <w:rPr>
          <w:rFonts w:ascii="宋体" w:hAnsi="宋体" w:cs="Arial" w:hint="eastAsia"/>
          <w:sz w:val="24"/>
        </w:rPr>
        <w:t>(16)、安装五金配件时，应先在框、扇杆件上</w:t>
      </w:r>
      <w:proofErr w:type="gramStart"/>
      <w:r>
        <w:rPr>
          <w:rFonts w:ascii="宋体" w:hAnsi="宋体" w:cs="Arial" w:hint="eastAsia"/>
          <w:sz w:val="24"/>
        </w:rPr>
        <w:t>钻出略小于</w:t>
      </w:r>
      <w:proofErr w:type="gramEnd"/>
      <w:r>
        <w:rPr>
          <w:rFonts w:ascii="宋体" w:hAnsi="宋体" w:cs="Arial" w:hint="eastAsia"/>
          <w:sz w:val="24"/>
        </w:rPr>
        <w:t>螺钉直径的孔眼，然后用配套的自攻螺钉拧入，严禁将螺钉用</w:t>
      </w:r>
      <w:proofErr w:type="gramStart"/>
      <w:r>
        <w:rPr>
          <w:rFonts w:ascii="宋体" w:hAnsi="宋体" w:cs="Arial" w:hint="eastAsia"/>
          <w:sz w:val="24"/>
        </w:rPr>
        <w:t>锤直接</w:t>
      </w:r>
      <w:proofErr w:type="gramEnd"/>
      <w:r>
        <w:rPr>
          <w:rFonts w:ascii="宋体" w:hAnsi="宋体" w:cs="Arial" w:hint="eastAsia"/>
          <w:sz w:val="24"/>
        </w:rPr>
        <w:t>打入。</w:t>
      </w:r>
    </w:p>
    <w:p w14:paraId="0D3F60C6" w14:textId="77777777" w:rsidR="0087252E" w:rsidRDefault="0087252E">
      <w:pPr>
        <w:spacing w:line="360" w:lineRule="auto"/>
        <w:ind w:firstLineChars="200" w:firstLine="480"/>
        <w:rPr>
          <w:rFonts w:ascii="宋体" w:hAnsi="宋体" w:cs="Arial"/>
          <w:sz w:val="24"/>
        </w:rPr>
      </w:pPr>
      <w:r>
        <w:rPr>
          <w:rFonts w:ascii="宋体" w:hAnsi="宋体" w:cs="Arial" w:hint="eastAsia"/>
          <w:sz w:val="24"/>
        </w:rPr>
        <w:t>(17)、门锁安装，应在门扇合页安装完后进行</w:t>
      </w:r>
    </w:p>
    <w:p w14:paraId="53704B65" w14:textId="77777777" w:rsidR="0087252E" w:rsidRDefault="0087252E">
      <w:pPr>
        <w:spacing w:line="360" w:lineRule="auto"/>
        <w:outlineLvl w:val="1"/>
        <w:rPr>
          <w:sz w:val="28"/>
          <w:szCs w:val="28"/>
        </w:rPr>
      </w:pPr>
      <w:bookmarkStart w:id="18" w:name="_Toc197659981"/>
      <w:r>
        <w:rPr>
          <w:rFonts w:hint="eastAsia"/>
          <w:b/>
          <w:sz w:val="32"/>
          <w:szCs w:val="32"/>
        </w:rPr>
        <w:t>（三）外墙</w:t>
      </w:r>
      <w:r>
        <w:rPr>
          <w:b/>
          <w:sz w:val="32"/>
          <w:szCs w:val="32"/>
        </w:rPr>
        <w:t>保温砂浆</w:t>
      </w:r>
      <w:r>
        <w:rPr>
          <w:rFonts w:hint="eastAsia"/>
          <w:b/>
          <w:sz w:val="32"/>
          <w:szCs w:val="32"/>
        </w:rPr>
        <w:t>（</w:t>
      </w:r>
      <w:r>
        <w:rPr>
          <w:b/>
          <w:sz w:val="32"/>
          <w:szCs w:val="32"/>
        </w:rPr>
        <w:t>膨胀</w:t>
      </w:r>
      <w:proofErr w:type="gramStart"/>
      <w:r>
        <w:rPr>
          <w:b/>
          <w:sz w:val="32"/>
          <w:szCs w:val="32"/>
        </w:rPr>
        <w:t>玻</w:t>
      </w:r>
      <w:proofErr w:type="gramEnd"/>
      <w:r>
        <w:rPr>
          <w:b/>
          <w:sz w:val="32"/>
          <w:szCs w:val="32"/>
        </w:rPr>
        <w:t>化微珠</w:t>
      </w:r>
      <w:r>
        <w:rPr>
          <w:rFonts w:hint="eastAsia"/>
          <w:b/>
          <w:sz w:val="32"/>
          <w:szCs w:val="32"/>
        </w:rPr>
        <w:t>）</w:t>
      </w:r>
      <w:r>
        <w:rPr>
          <w:b/>
          <w:sz w:val="32"/>
          <w:szCs w:val="32"/>
        </w:rPr>
        <w:t>施工</w:t>
      </w:r>
      <w:bookmarkEnd w:id="18"/>
    </w:p>
    <w:p w14:paraId="160935C4" w14:textId="77777777" w:rsidR="0087252E" w:rsidRDefault="0087252E">
      <w:pPr>
        <w:pStyle w:val="Default"/>
        <w:spacing w:line="360" w:lineRule="auto"/>
        <w:ind w:firstLineChars="50" w:firstLine="150"/>
        <w:rPr>
          <w:rFonts w:ascii="宋体" w:hAnsi="宋体"/>
          <w:b/>
          <w:sz w:val="28"/>
          <w:szCs w:val="28"/>
        </w:rPr>
      </w:pPr>
      <w:bookmarkStart w:id="19" w:name="_Toc197272286"/>
      <w:r>
        <w:rPr>
          <w:rFonts w:ascii="华文宋体" w:eastAsia="华文宋体" w:hAnsi="华文宋体" w:cs="宋体" w:hint="eastAsia"/>
          <w:b/>
          <w:spacing w:val="10"/>
          <w:sz w:val="28"/>
          <w:szCs w:val="28"/>
        </w:rPr>
        <w:t>A</w:t>
      </w:r>
      <w:r>
        <w:rPr>
          <w:rFonts w:ascii="华文宋体" w:eastAsia="华文宋体" w:hAnsi="华文宋体" w:cs="宋体"/>
          <w:b/>
          <w:spacing w:val="10"/>
          <w:sz w:val="28"/>
          <w:szCs w:val="28"/>
        </w:rPr>
        <w:t>、 施工准备</w:t>
      </w:r>
      <w:r>
        <w:rPr>
          <w:rFonts w:ascii="宋体" w:cs="宋体"/>
          <w:spacing w:val="10"/>
          <w:sz w:val="28"/>
          <w:szCs w:val="28"/>
        </w:rPr>
        <w:br/>
      </w:r>
      <w:r>
        <w:rPr>
          <w:rFonts w:ascii="宋体" w:eastAsia="宋体" w:hAnsi="宋体" w:cs="Arial"/>
          <w:color w:val="auto"/>
          <w:kern w:val="2"/>
        </w:rPr>
        <w:t>（一）    基层墙体准备</w:t>
      </w:r>
      <w:r>
        <w:rPr>
          <w:rFonts w:ascii="宋体" w:eastAsia="宋体" w:hAnsi="宋体" w:cs="Arial"/>
          <w:color w:val="auto"/>
          <w:kern w:val="2"/>
        </w:rPr>
        <w:br/>
        <w:t>1、 施工前清除墙面浮灰、油污、隔离剂及墙角杂物，保证施工作业面干净，混凝土墙面上因有不同的隔离剂，需做适当的界面处理。其他墙面只要剔除突出墙面大于</w:t>
      </w:r>
      <w:smartTag w:uri="urn:schemas-microsoft-com:office:smarttags" w:element="chmetcnv">
        <w:smartTagPr>
          <w:attr w:name="UnitName" w:val="mm"/>
          <w:attr w:name="SourceValue" w:val="10"/>
          <w:attr w:name="HasSpace" w:val="False"/>
          <w:attr w:name="Negative" w:val="False"/>
          <w:attr w:name="NumberType" w:val="1"/>
          <w:attr w:name="TCSC" w:val="0"/>
        </w:smartTagPr>
        <w:r>
          <w:rPr>
            <w:rFonts w:ascii="宋体" w:eastAsia="宋体" w:hAnsi="宋体" w:cs="Arial"/>
            <w:color w:val="auto"/>
            <w:kern w:val="2"/>
          </w:rPr>
          <w:t>10mm</w:t>
        </w:r>
      </w:smartTag>
      <w:r>
        <w:rPr>
          <w:rFonts w:ascii="宋体" w:eastAsia="宋体" w:hAnsi="宋体" w:cs="Arial"/>
          <w:color w:val="auto"/>
          <w:kern w:val="2"/>
        </w:rPr>
        <w:t>的异物保证干净即可，不需特殊处理。</w:t>
      </w:r>
      <w:r>
        <w:rPr>
          <w:rFonts w:ascii="宋体" w:eastAsia="宋体" w:hAnsi="宋体" w:cs="Arial"/>
          <w:color w:val="auto"/>
          <w:kern w:val="2"/>
        </w:rPr>
        <w:br/>
        <w:t>2、 基层墙面，外墙四角，洞口等处的表面平整及垂直度应满足有关施工验收规范的要求。</w:t>
      </w:r>
      <w:r>
        <w:rPr>
          <w:rFonts w:ascii="宋体" w:eastAsia="宋体" w:hAnsi="宋体" w:cs="Arial"/>
          <w:color w:val="auto"/>
          <w:kern w:val="2"/>
        </w:rPr>
        <w:br/>
      </w:r>
      <w:r>
        <w:rPr>
          <w:rFonts w:ascii="宋体" w:eastAsia="宋体" w:hAnsi="宋体" w:cs="Arial"/>
          <w:color w:val="auto"/>
          <w:kern w:val="2"/>
        </w:rPr>
        <w:lastRenderedPageBreak/>
        <w:t>3、 按垂直，水平方向在墙角、阳台栏板等处弹好厚度控制线。</w:t>
      </w:r>
      <w:r>
        <w:rPr>
          <w:rFonts w:ascii="宋体" w:eastAsia="宋体" w:hAnsi="宋体" w:cs="Arial"/>
          <w:color w:val="auto"/>
          <w:kern w:val="2"/>
        </w:rPr>
        <w:br/>
        <w:t>4、 按厚度控制线，用膨胀</w:t>
      </w:r>
      <w:proofErr w:type="gramStart"/>
      <w:r>
        <w:rPr>
          <w:rFonts w:ascii="宋体" w:eastAsia="宋体" w:hAnsi="宋体" w:cs="Arial"/>
          <w:color w:val="auto"/>
          <w:kern w:val="2"/>
        </w:rPr>
        <w:t>玻</w:t>
      </w:r>
      <w:proofErr w:type="gramEnd"/>
      <w:r>
        <w:rPr>
          <w:rFonts w:ascii="宋体" w:eastAsia="宋体" w:hAnsi="宋体" w:cs="Arial"/>
          <w:color w:val="auto"/>
          <w:kern w:val="2"/>
        </w:rPr>
        <w:t>化微珠保温防火砂浆作标准厚度灰饼，冲筋，间隔适度。</w:t>
      </w:r>
      <w:r>
        <w:rPr>
          <w:rFonts w:ascii="宋体" w:eastAsia="宋体" w:cs="宋体"/>
          <w:color w:val="auto"/>
          <w:spacing w:val="10"/>
          <w:sz w:val="28"/>
          <w:szCs w:val="28"/>
        </w:rPr>
        <w:br/>
      </w:r>
      <w:r>
        <w:rPr>
          <w:rFonts w:ascii="华文宋体" w:eastAsia="华文宋体" w:hAnsi="华文宋体" w:cs="宋体" w:hint="eastAsia"/>
          <w:b/>
          <w:spacing w:val="10"/>
          <w:sz w:val="28"/>
          <w:szCs w:val="28"/>
        </w:rPr>
        <w:t>B、</w:t>
      </w:r>
      <w:r>
        <w:rPr>
          <w:rFonts w:ascii="华文宋体" w:eastAsia="华文宋体" w:hAnsi="华文宋体" w:cs="宋体"/>
          <w:b/>
          <w:spacing w:val="10"/>
          <w:sz w:val="28"/>
          <w:szCs w:val="28"/>
        </w:rPr>
        <w:t>材料配制</w:t>
      </w:r>
      <w:r>
        <w:rPr>
          <w:rFonts w:ascii="宋体" w:eastAsia="宋体" w:cs="宋体"/>
          <w:color w:val="auto"/>
          <w:spacing w:val="10"/>
          <w:sz w:val="28"/>
          <w:szCs w:val="28"/>
        </w:rPr>
        <w:br/>
      </w:r>
      <w:r>
        <w:rPr>
          <w:rFonts w:ascii="宋体" w:eastAsia="宋体" w:hAnsi="宋体" w:cs="Arial"/>
          <w:color w:val="auto"/>
          <w:kern w:val="2"/>
        </w:rPr>
        <w:t>1、 界面剂砂浆的配制：</w:t>
      </w:r>
      <w:r>
        <w:rPr>
          <w:rFonts w:ascii="宋体" w:eastAsia="宋体" w:hAnsi="宋体" w:cs="Arial"/>
          <w:color w:val="auto"/>
          <w:kern w:val="2"/>
        </w:rPr>
        <w:br/>
        <w:t>    强度等级为42.5#普通硅酸盐水泥：中砂：界面剂按1：1：1的重量比，搅拌均匀即可使用。</w:t>
      </w:r>
      <w:r>
        <w:rPr>
          <w:rFonts w:ascii="宋体" w:eastAsia="宋体" w:hAnsi="宋体" w:cs="Arial"/>
          <w:color w:val="auto"/>
          <w:kern w:val="2"/>
        </w:rPr>
        <w:br/>
        <w:t>2、 保温砂浆的配制：</w:t>
      </w:r>
      <w:r>
        <w:rPr>
          <w:rFonts w:ascii="宋体" w:eastAsia="宋体" w:hAnsi="宋体" w:cs="Arial"/>
          <w:color w:val="auto"/>
          <w:kern w:val="2"/>
        </w:rPr>
        <w:br/>
        <w:t>   </w:t>
      </w:r>
      <w:r>
        <w:rPr>
          <w:rFonts w:ascii="宋体" w:eastAsia="宋体" w:hAnsi="宋体" w:cs="Arial" w:hint="eastAsia"/>
          <w:color w:val="auto"/>
          <w:kern w:val="2"/>
        </w:rPr>
        <w:t>按照料浆所用水灰重量比（</w:t>
      </w:r>
      <w:r>
        <w:rPr>
          <w:rFonts w:ascii="宋体" w:eastAsia="宋体" w:hAnsi="宋体" w:cs="Arial"/>
          <w:color w:val="auto"/>
          <w:kern w:val="2"/>
        </w:rPr>
        <w:t>0.6-0.7:1</w:t>
      </w:r>
      <w:r>
        <w:rPr>
          <w:rFonts w:ascii="宋体" w:eastAsia="宋体" w:hAnsi="宋体" w:cs="Arial" w:hint="eastAsia"/>
          <w:color w:val="auto"/>
          <w:kern w:val="2"/>
        </w:rPr>
        <w:t>，即每袋</w:t>
      </w:r>
      <w:smartTag w:uri="urn:schemas-microsoft-com:office:smarttags" w:element="chmetcnv">
        <w:smartTagPr>
          <w:attr w:name="UnitName" w:val="kg"/>
          <w:attr w:name="SourceValue" w:val="20"/>
          <w:attr w:name="HasSpace" w:val="False"/>
          <w:attr w:name="Negative" w:val="False"/>
          <w:attr w:name="NumberType" w:val="1"/>
          <w:attr w:name="TCSC" w:val="0"/>
        </w:smartTagPr>
        <w:r>
          <w:rPr>
            <w:rFonts w:ascii="宋体" w:eastAsia="宋体" w:hAnsi="宋体" w:cs="Arial"/>
            <w:color w:val="auto"/>
            <w:kern w:val="2"/>
          </w:rPr>
          <w:t>20kg</w:t>
        </w:r>
      </w:smartTag>
      <w:r>
        <w:rPr>
          <w:rFonts w:ascii="宋体" w:eastAsia="宋体" w:hAnsi="宋体" w:cs="Arial" w:hint="eastAsia"/>
          <w:color w:val="auto"/>
          <w:kern w:val="2"/>
        </w:rPr>
        <w:t>产品约加水</w:t>
      </w:r>
      <w:smartTag w:uri="urn:schemas-microsoft-com:office:smarttags" w:element="chmetcnv">
        <w:smartTagPr>
          <w:attr w:name="UnitName" w:val="kg"/>
          <w:attr w:name="SourceValue" w:val="13"/>
          <w:attr w:name="HasSpace" w:val="False"/>
          <w:attr w:name="Negative" w:val="False"/>
          <w:attr w:name="NumberType" w:val="1"/>
          <w:attr w:name="TCSC" w:val="0"/>
        </w:smartTagPr>
        <w:r>
          <w:rPr>
            <w:rFonts w:ascii="宋体" w:eastAsia="宋体" w:hAnsi="宋体" w:cs="Arial"/>
            <w:color w:val="auto"/>
            <w:kern w:val="2"/>
          </w:rPr>
          <w:t>13kg</w:t>
        </w:r>
      </w:smartTag>
      <w:r>
        <w:rPr>
          <w:rFonts w:ascii="宋体" w:eastAsia="宋体" w:hAnsi="宋体" w:cs="Arial" w:hint="eastAsia"/>
          <w:color w:val="auto"/>
          <w:kern w:val="2"/>
        </w:rPr>
        <w:t>），先将水注入搅拌容器中，再将</w:t>
      </w:r>
      <w:r>
        <w:rPr>
          <w:rFonts w:ascii="宋体" w:eastAsia="宋体" w:hAnsi="宋体" w:cs="Arial"/>
          <w:color w:val="auto"/>
          <w:kern w:val="2"/>
        </w:rPr>
        <w:t>膨胀</w:t>
      </w:r>
      <w:proofErr w:type="gramStart"/>
      <w:r>
        <w:rPr>
          <w:rFonts w:ascii="宋体" w:eastAsia="宋体" w:hAnsi="宋体" w:cs="Arial"/>
          <w:color w:val="auto"/>
          <w:kern w:val="2"/>
        </w:rPr>
        <w:t>玻</w:t>
      </w:r>
      <w:proofErr w:type="gramEnd"/>
      <w:r>
        <w:rPr>
          <w:rFonts w:ascii="宋体" w:eastAsia="宋体" w:hAnsi="宋体" w:cs="Arial"/>
          <w:color w:val="auto"/>
          <w:kern w:val="2"/>
        </w:rPr>
        <w:t>化微珠</w:t>
      </w:r>
      <w:r>
        <w:rPr>
          <w:rFonts w:ascii="宋体" w:eastAsia="宋体" w:hAnsi="宋体" w:cs="Arial" w:hint="eastAsia"/>
          <w:color w:val="auto"/>
          <w:kern w:val="2"/>
        </w:rPr>
        <w:t>加入，搅拌</w:t>
      </w:r>
      <w:r>
        <w:rPr>
          <w:rFonts w:ascii="宋体" w:eastAsia="宋体" w:hAnsi="宋体" w:cs="Arial"/>
          <w:color w:val="auto"/>
          <w:kern w:val="2"/>
        </w:rPr>
        <w:t>1-2</w:t>
      </w:r>
      <w:r>
        <w:rPr>
          <w:rFonts w:ascii="宋体" w:eastAsia="宋体" w:hAnsi="宋体" w:cs="Arial" w:hint="eastAsia"/>
          <w:color w:val="auto"/>
          <w:kern w:val="2"/>
        </w:rPr>
        <w:t>分钟，使料浆成膏体状，即可使用,</w:t>
      </w:r>
      <w:r>
        <w:rPr>
          <w:rFonts w:ascii="宋体" w:eastAsia="宋体" w:hAnsi="宋体" w:cs="Arial"/>
          <w:color w:val="auto"/>
          <w:kern w:val="2"/>
        </w:rPr>
        <w:t>料浆必须</w:t>
      </w:r>
      <w:proofErr w:type="gramStart"/>
      <w:r>
        <w:rPr>
          <w:rFonts w:ascii="宋体" w:eastAsia="宋体" w:hAnsi="宋体" w:cs="Arial"/>
          <w:color w:val="auto"/>
          <w:kern w:val="2"/>
        </w:rPr>
        <w:t>即配即用</w:t>
      </w:r>
      <w:proofErr w:type="gramEnd"/>
      <w:r>
        <w:rPr>
          <w:rFonts w:ascii="宋体" w:eastAsia="宋体" w:hAnsi="宋体" w:cs="Arial"/>
          <w:color w:val="auto"/>
          <w:kern w:val="2"/>
        </w:rPr>
        <w:t>，配制好的料浆需在60min内用完并不得二次加水使用。</w:t>
      </w:r>
      <w:r>
        <w:rPr>
          <w:rFonts w:ascii="宋体" w:eastAsia="宋体" w:hAnsi="宋体" w:cs="Arial"/>
          <w:color w:val="auto"/>
          <w:kern w:val="2"/>
        </w:rPr>
        <w:br/>
        <w:t>2、 抗裂砂浆的配制：</w:t>
      </w:r>
      <w:r>
        <w:rPr>
          <w:rFonts w:ascii="宋体" w:eastAsia="宋体" w:hAnsi="宋体" w:cs="Arial"/>
          <w:color w:val="auto"/>
          <w:kern w:val="2"/>
        </w:rPr>
        <w:br/>
        <w:t>按照料</w:t>
      </w:r>
      <w:proofErr w:type="gramStart"/>
      <w:r>
        <w:rPr>
          <w:rFonts w:ascii="宋体" w:eastAsia="宋体" w:hAnsi="宋体" w:cs="Arial"/>
          <w:color w:val="auto"/>
          <w:kern w:val="2"/>
        </w:rPr>
        <w:t>浆</w:t>
      </w:r>
      <w:proofErr w:type="gramEnd"/>
      <w:r>
        <w:rPr>
          <w:rFonts w:ascii="宋体" w:eastAsia="宋体" w:hAnsi="宋体" w:cs="Arial"/>
          <w:color w:val="auto"/>
          <w:kern w:val="2"/>
        </w:rPr>
        <w:t>需水灰重量比（0.20~0.25：1），先将水放入搅拌容器中，再将本砂浆倒入搅拌容器中，搅拌4~5min，使料浆成均匀膏状体，静放5min即可使用，料浆必须随配随用，配制好的料浆需在2h内用完。</w:t>
      </w:r>
      <w:r>
        <w:rPr>
          <w:rFonts w:ascii="宋体" w:eastAsia="宋体" w:cs="宋体"/>
          <w:color w:val="auto"/>
          <w:spacing w:val="10"/>
          <w:sz w:val="28"/>
          <w:szCs w:val="28"/>
        </w:rPr>
        <w:br/>
      </w:r>
      <w:r>
        <w:rPr>
          <w:rFonts w:ascii="华文宋体" w:eastAsia="华文宋体" w:hAnsi="华文宋体" w:cs="宋体" w:hint="eastAsia"/>
          <w:b/>
          <w:spacing w:val="10"/>
          <w:sz w:val="28"/>
          <w:szCs w:val="28"/>
        </w:rPr>
        <w:t>C</w:t>
      </w:r>
      <w:r>
        <w:rPr>
          <w:rFonts w:ascii="华文宋体" w:eastAsia="华文宋体" w:hAnsi="华文宋体" w:cs="宋体"/>
          <w:b/>
          <w:spacing w:val="10"/>
          <w:sz w:val="28"/>
          <w:szCs w:val="28"/>
        </w:rPr>
        <w:t>、 施工机具</w:t>
      </w:r>
      <w:r>
        <w:rPr>
          <w:rFonts w:ascii="宋体" w:eastAsia="宋体" w:cs="宋体"/>
          <w:color w:val="auto"/>
          <w:spacing w:val="10"/>
          <w:sz w:val="28"/>
          <w:szCs w:val="28"/>
        </w:rPr>
        <w:br/>
      </w:r>
      <w:r>
        <w:rPr>
          <w:rFonts w:ascii="宋体" w:eastAsia="宋体" w:hAnsi="宋体" w:cs="Arial"/>
          <w:color w:val="auto"/>
          <w:kern w:val="2"/>
        </w:rPr>
        <w:t>1、 脚手架体系：也可采用吊篮脚手架，作业前务必调试安全可靠后方可运行。</w:t>
      </w:r>
      <w:r>
        <w:rPr>
          <w:rFonts w:ascii="宋体" w:eastAsia="宋体" w:hAnsi="宋体" w:cs="Arial"/>
          <w:color w:val="auto"/>
          <w:kern w:val="2"/>
        </w:rPr>
        <w:br/>
        <w:t>2、 350卧式砂浆搅拌机或手提电动搅拌器，垂直运输机械，水平运输机械。</w:t>
      </w:r>
      <w:r>
        <w:rPr>
          <w:rFonts w:ascii="宋体" w:eastAsia="宋体" w:hAnsi="宋体" w:cs="Arial"/>
          <w:color w:val="auto"/>
          <w:kern w:val="2"/>
        </w:rPr>
        <w:br/>
        <w:t>3、 常用抹灰工具：</w:t>
      </w:r>
      <w:smartTag w:uri="urn:schemas-microsoft-com:office:smarttags" w:element="chmetcnv">
        <w:smartTagPr>
          <w:attr w:name="UnitName" w:val="m"/>
          <w:attr w:name="SourceValue" w:val="2.5"/>
          <w:attr w:name="HasSpace" w:val="False"/>
          <w:attr w:name="Negative" w:val="False"/>
          <w:attr w:name="NumberType" w:val="1"/>
          <w:attr w:name="TCSC" w:val="0"/>
        </w:smartTagPr>
        <w:r>
          <w:rPr>
            <w:rFonts w:ascii="宋体" w:eastAsia="宋体" w:hAnsi="宋体" w:cs="Arial"/>
            <w:color w:val="auto"/>
            <w:kern w:val="2"/>
          </w:rPr>
          <w:t>2.5m</w:t>
        </w:r>
      </w:smartTag>
      <w:r>
        <w:rPr>
          <w:rFonts w:ascii="宋体" w:eastAsia="宋体" w:hAnsi="宋体" w:cs="Arial"/>
          <w:color w:val="auto"/>
          <w:kern w:val="2"/>
        </w:rPr>
        <w:t>大杠、</w:t>
      </w:r>
      <w:smartTag w:uri="urn:schemas-microsoft-com:office:smarttags" w:element="chmetcnv">
        <w:smartTagPr>
          <w:attr w:name="UnitName" w:val="m"/>
          <w:attr w:name="SourceValue" w:val="1.5"/>
          <w:attr w:name="HasSpace" w:val="False"/>
          <w:attr w:name="Negative" w:val="False"/>
          <w:attr w:name="NumberType" w:val="1"/>
          <w:attr w:name="TCSC" w:val="0"/>
        </w:smartTagPr>
        <w:r>
          <w:rPr>
            <w:rFonts w:ascii="宋体" w:eastAsia="宋体" w:hAnsi="宋体" w:cs="Arial"/>
            <w:color w:val="auto"/>
            <w:kern w:val="2"/>
          </w:rPr>
          <w:t>1.5m</w:t>
        </w:r>
      </w:smartTag>
      <w:r>
        <w:rPr>
          <w:rFonts w:ascii="宋体" w:eastAsia="宋体" w:hAnsi="宋体" w:cs="Arial"/>
          <w:color w:val="auto"/>
          <w:kern w:val="2"/>
        </w:rPr>
        <w:t>中杠、线坠、方尺、</w:t>
      </w:r>
      <w:proofErr w:type="gramStart"/>
      <w:r>
        <w:rPr>
          <w:rFonts w:ascii="宋体" w:eastAsia="宋体" w:hAnsi="宋体" w:cs="Arial"/>
          <w:color w:val="auto"/>
          <w:kern w:val="2"/>
        </w:rPr>
        <w:t>托灰板</w:t>
      </w:r>
      <w:proofErr w:type="gramEnd"/>
      <w:r>
        <w:rPr>
          <w:rFonts w:ascii="宋体" w:eastAsia="宋体" w:hAnsi="宋体" w:cs="Arial"/>
          <w:color w:val="auto"/>
          <w:kern w:val="2"/>
        </w:rPr>
        <w:t>、铁抹子、木抹子、</w:t>
      </w:r>
      <w:proofErr w:type="gramStart"/>
      <w:r>
        <w:rPr>
          <w:rFonts w:ascii="宋体" w:eastAsia="宋体" w:hAnsi="宋体" w:cs="Arial"/>
          <w:color w:val="auto"/>
          <w:kern w:val="2"/>
        </w:rPr>
        <w:t>小压子</w:t>
      </w:r>
      <w:proofErr w:type="gramEnd"/>
      <w:r>
        <w:rPr>
          <w:rFonts w:ascii="宋体" w:eastAsia="宋体" w:hAnsi="宋体" w:cs="Arial"/>
          <w:color w:val="auto"/>
          <w:kern w:val="2"/>
        </w:rPr>
        <w:t>、塑料抹子、阴阳角抹子。</w:t>
      </w:r>
      <w:r>
        <w:rPr>
          <w:rFonts w:ascii="宋体" w:eastAsia="宋体" w:hAnsi="宋体" w:cs="Arial"/>
          <w:color w:val="auto"/>
          <w:kern w:val="2"/>
        </w:rPr>
        <w:br/>
        <w:t>4、 常用测量工具：经纬仪、放线工具、</w:t>
      </w:r>
      <w:smartTag w:uri="urn:schemas-microsoft-com:office:smarttags" w:element="chmetcnv">
        <w:smartTagPr>
          <w:attr w:name="UnitName" w:val="m"/>
          <w:attr w:name="SourceValue" w:val="2"/>
          <w:attr w:name="HasSpace" w:val="False"/>
          <w:attr w:name="Negative" w:val="False"/>
          <w:attr w:name="NumberType" w:val="1"/>
          <w:attr w:name="TCSC" w:val="0"/>
        </w:smartTagPr>
        <w:r>
          <w:rPr>
            <w:rFonts w:ascii="宋体" w:eastAsia="宋体" w:hAnsi="宋体" w:cs="Arial"/>
            <w:color w:val="auto"/>
            <w:kern w:val="2"/>
          </w:rPr>
          <w:t>2m</w:t>
        </w:r>
      </w:smartTag>
      <w:r>
        <w:rPr>
          <w:rFonts w:ascii="宋体" w:eastAsia="宋体" w:hAnsi="宋体" w:cs="Arial"/>
          <w:color w:val="auto"/>
          <w:kern w:val="2"/>
        </w:rPr>
        <w:t>靠尺杠、八字靠尺、方口靠尺。</w:t>
      </w:r>
      <w:r>
        <w:rPr>
          <w:rFonts w:ascii="宋体" w:eastAsia="宋体" w:cs="宋体"/>
          <w:color w:val="auto"/>
          <w:spacing w:val="10"/>
          <w:sz w:val="28"/>
          <w:szCs w:val="28"/>
        </w:rPr>
        <w:br/>
      </w:r>
      <w:r>
        <w:rPr>
          <w:rFonts w:ascii="华文宋体" w:eastAsia="华文宋体" w:hAnsi="华文宋体" w:cs="宋体" w:hint="eastAsia"/>
          <w:b/>
          <w:spacing w:val="10"/>
          <w:sz w:val="28"/>
          <w:szCs w:val="28"/>
        </w:rPr>
        <w:t>D</w:t>
      </w:r>
      <w:r>
        <w:rPr>
          <w:rFonts w:ascii="华文宋体" w:eastAsia="华文宋体" w:hAnsi="华文宋体" w:cs="宋体"/>
          <w:b/>
          <w:spacing w:val="10"/>
          <w:sz w:val="28"/>
          <w:szCs w:val="28"/>
        </w:rPr>
        <w:t>、 施工工艺</w:t>
      </w:r>
      <w:r>
        <w:rPr>
          <w:rFonts w:ascii="宋体" w:eastAsia="宋体" w:cs="宋体"/>
          <w:color w:val="auto"/>
          <w:spacing w:val="10"/>
          <w:sz w:val="28"/>
          <w:szCs w:val="28"/>
        </w:rPr>
        <w:br/>
      </w:r>
      <w:r>
        <w:rPr>
          <w:rFonts w:ascii="宋体" w:eastAsia="宋体" w:hAnsi="宋体" w:cs="Arial"/>
          <w:color w:val="auto"/>
          <w:kern w:val="2"/>
        </w:rPr>
        <w:t>（一）  工艺流程：</w:t>
      </w:r>
      <w:r>
        <w:rPr>
          <w:rFonts w:ascii="宋体" w:eastAsia="宋体" w:hAnsi="宋体" w:cs="Arial"/>
          <w:color w:val="auto"/>
          <w:kern w:val="2"/>
        </w:rPr>
        <w:br/>
        <w:t>  1、  面饰涂料工艺流程</w:t>
      </w:r>
      <w:r>
        <w:rPr>
          <w:rFonts w:ascii="宋体" w:eastAsia="宋体" w:hAnsi="宋体" w:cs="Arial"/>
          <w:color w:val="auto"/>
          <w:kern w:val="2"/>
        </w:rPr>
        <w:br/>
        <w:t>基层墙面清理（混凝土墙面界面处理）→测量垂直度、套方、</w:t>
      </w:r>
      <w:proofErr w:type="gramStart"/>
      <w:r>
        <w:rPr>
          <w:rFonts w:ascii="宋体" w:eastAsia="宋体" w:hAnsi="宋体" w:cs="Arial"/>
          <w:color w:val="auto"/>
          <w:kern w:val="2"/>
        </w:rPr>
        <w:t>弹控制</w:t>
      </w:r>
      <w:proofErr w:type="gramEnd"/>
      <w:r>
        <w:rPr>
          <w:rFonts w:ascii="宋体" w:eastAsia="宋体" w:hAnsi="宋体" w:cs="Arial"/>
          <w:color w:val="auto"/>
          <w:kern w:val="2"/>
        </w:rPr>
        <w:t>线→</w:t>
      </w:r>
      <w:proofErr w:type="gramStart"/>
      <w:r>
        <w:rPr>
          <w:rFonts w:ascii="宋体" w:eastAsia="宋体" w:hAnsi="宋体" w:cs="Arial"/>
          <w:color w:val="auto"/>
          <w:kern w:val="2"/>
        </w:rPr>
        <w:t>做灰饼</w:t>
      </w:r>
      <w:proofErr w:type="gramEnd"/>
      <w:r>
        <w:rPr>
          <w:rFonts w:ascii="宋体" w:eastAsia="宋体" w:hAnsi="宋体" w:cs="Arial"/>
          <w:color w:val="auto"/>
          <w:kern w:val="2"/>
        </w:rPr>
        <w:t>、冲筋、做口→抹保温砂浆→弹分格线、开分格槽、</w:t>
      </w:r>
      <w:proofErr w:type="gramStart"/>
      <w:r>
        <w:rPr>
          <w:rFonts w:ascii="宋体" w:eastAsia="宋体" w:hAnsi="宋体" w:cs="Arial"/>
          <w:color w:val="auto"/>
          <w:kern w:val="2"/>
        </w:rPr>
        <w:t>嵌贴滴水</w:t>
      </w:r>
      <w:proofErr w:type="gramEnd"/>
      <w:r>
        <w:rPr>
          <w:rFonts w:ascii="宋体" w:eastAsia="宋体" w:hAnsi="宋体" w:cs="Arial"/>
          <w:color w:val="auto"/>
          <w:kern w:val="2"/>
        </w:rPr>
        <w:t>槽→</w:t>
      </w:r>
      <w:proofErr w:type="gramStart"/>
      <w:r>
        <w:rPr>
          <w:rFonts w:ascii="宋体" w:eastAsia="宋体" w:hAnsi="宋体" w:cs="Arial"/>
          <w:color w:val="auto"/>
          <w:kern w:val="2"/>
        </w:rPr>
        <w:t>抹抗裂</w:t>
      </w:r>
      <w:proofErr w:type="gramEnd"/>
      <w:r>
        <w:rPr>
          <w:rFonts w:ascii="宋体" w:eastAsia="宋体" w:hAnsi="宋体" w:cs="Arial"/>
          <w:color w:val="auto"/>
          <w:kern w:val="2"/>
        </w:rPr>
        <w:t>砂浆→刮柔性耐水腻子→面层装饰涂料</w:t>
      </w:r>
      <w:r>
        <w:rPr>
          <w:rFonts w:ascii="宋体" w:eastAsia="宋体" w:hAnsi="宋体" w:cs="Arial"/>
          <w:color w:val="auto"/>
          <w:kern w:val="2"/>
        </w:rPr>
        <w:br/>
        <w:t>2、 面饰瓷砖工艺流程</w:t>
      </w:r>
      <w:r>
        <w:rPr>
          <w:rFonts w:ascii="宋体" w:eastAsia="宋体" w:hAnsi="宋体" w:cs="Arial"/>
          <w:color w:val="auto"/>
          <w:kern w:val="2"/>
        </w:rPr>
        <w:br/>
        <w:t>基层墙面清理（混凝土墙面界面处理）→测量垂直度、套方、</w:t>
      </w:r>
      <w:proofErr w:type="gramStart"/>
      <w:r>
        <w:rPr>
          <w:rFonts w:ascii="宋体" w:eastAsia="宋体" w:hAnsi="宋体" w:cs="Arial"/>
          <w:color w:val="auto"/>
          <w:kern w:val="2"/>
        </w:rPr>
        <w:t>弹控制</w:t>
      </w:r>
      <w:proofErr w:type="gramEnd"/>
      <w:r>
        <w:rPr>
          <w:rFonts w:ascii="宋体" w:eastAsia="宋体" w:hAnsi="宋体" w:cs="Arial"/>
          <w:color w:val="auto"/>
          <w:kern w:val="2"/>
        </w:rPr>
        <w:t>线→</w:t>
      </w:r>
      <w:proofErr w:type="gramStart"/>
      <w:r>
        <w:rPr>
          <w:rFonts w:ascii="宋体" w:eastAsia="宋体" w:hAnsi="宋体" w:cs="Arial"/>
          <w:color w:val="auto"/>
          <w:kern w:val="2"/>
        </w:rPr>
        <w:t>做灰饼</w:t>
      </w:r>
      <w:proofErr w:type="gramEnd"/>
      <w:r>
        <w:rPr>
          <w:rFonts w:ascii="宋体" w:eastAsia="宋体" w:hAnsi="宋体" w:cs="Arial"/>
          <w:color w:val="auto"/>
          <w:kern w:val="2"/>
        </w:rPr>
        <w:t>、</w:t>
      </w:r>
      <w:r>
        <w:rPr>
          <w:rFonts w:ascii="宋体" w:eastAsia="宋体" w:hAnsi="宋体" w:cs="Arial"/>
          <w:color w:val="auto"/>
          <w:kern w:val="2"/>
        </w:rPr>
        <w:lastRenderedPageBreak/>
        <w:t>冲筋、做口→抹保温砂浆</w:t>
      </w:r>
      <w:r>
        <w:rPr>
          <w:rFonts w:ascii="宋体" w:eastAsia="宋体" w:hAnsi="宋体" w:cs="Arial"/>
          <w:color w:val="auto"/>
          <w:kern w:val="2"/>
        </w:rPr>
        <w:br/>
        <w:t>→铺设低碳镀锌钢丝网→打锚固钉固定在主体墙体上→抹聚合物罩面砂浆→用专用瓷砖粘结砂浆粘贴瓷砖→瓷砖勾缝处理</w:t>
      </w:r>
      <w:r>
        <w:rPr>
          <w:rFonts w:ascii="宋体" w:eastAsia="宋体" w:hAnsi="宋体" w:cs="Arial"/>
          <w:color w:val="auto"/>
          <w:kern w:val="2"/>
        </w:rPr>
        <w:br/>
        <w:t>（二） 作业条件：</w:t>
      </w:r>
      <w:r>
        <w:rPr>
          <w:rFonts w:ascii="宋体" w:eastAsia="宋体" w:hAnsi="宋体" w:cs="Arial"/>
          <w:color w:val="auto"/>
          <w:kern w:val="2"/>
        </w:rPr>
        <w:br/>
        <w:t>1、 结构工程全部完工，并经有关部门验收合格。</w:t>
      </w:r>
      <w:r>
        <w:rPr>
          <w:rFonts w:ascii="宋体" w:eastAsia="宋体" w:hAnsi="宋体" w:cs="Arial"/>
          <w:color w:val="auto"/>
          <w:kern w:val="2"/>
        </w:rPr>
        <w:br/>
        <w:t>2、 门窗框与墙体联结处的缝隙按规范规定嵌塞。</w:t>
      </w:r>
      <w:r>
        <w:rPr>
          <w:rFonts w:ascii="宋体" w:eastAsia="宋体" w:hAnsi="宋体" w:cs="Arial"/>
          <w:color w:val="auto"/>
          <w:kern w:val="2"/>
        </w:rPr>
        <w:br/>
        <w:t>3、 施工墙面的灰尘、污垢和油渍应清理干净。</w:t>
      </w:r>
      <w:r>
        <w:rPr>
          <w:rFonts w:ascii="宋体" w:eastAsia="宋体" w:hAnsi="宋体" w:cs="Arial"/>
          <w:color w:val="auto"/>
          <w:kern w:val="2"/>
        </w:rPr>
        <w:br/>
        <w:t>4、 脚手架搭设完成并验收合格。横竖杆与墙面、墙角的间距应保证满足保温层厚度和满足施工要求。</w:t>
      </w:r>
      <w:r>
        <w:rPr>
          <w:rFonts w:ascii="宋体" w:eastAsia="宋体" w:hAnsi="宋体" w:cs="Arial"/>
          <w:color w:val="auto"/>
          <w:kern w:val="2"/>
        </w:rPr>
        <w:br/>
        <w:t>5、 施工环境温度不低于</w:t>
      </w:r>
      <w:smartTag w:uri="urn:schemas-microsoft-com:office:smarttags" w:element="chmetcnv">
        <w:smartTagPr>
          <w:attr w:name="UnitName" w:val="℃"/>
          <w:attr w:name="SourceValue" w:val="5"/>
          <w:attr w:name="HasSpace" w:val="False"/>
          <w:attr w:name="Negative" w:val="False"/>
          <w:attr w:name="NumberType" w:val="1"/>
          <w:attr w:name="TCSC" w:val="0"/>
        </w:smartTagPr>
        <w:r>
          <w:rPr>
            <w:rFonts w:ascii="宋体" w:eastAsia="宋体" w:hAnsi="宋体" w:cs="Arial"/>
            <w:color w:val="auto"/>
            <w:kern w:val="2"/>
          </w:rPr>
          <w:t>5</w:t>
        </w:r>
        <w:r>
          <w:rPr>
            <w:rFonts w:ascii="宋体" w:eastAsia="宋体" w:hAnsi="宋体" w:cs="Arial" w:hint="eastAsia"/>
            <w:color w:val="auto"/>
            <w:kern w:val="2"/>
          </w:rPr>
          <w:t>℃</w:t>
        </w:r>
      </w:smartTag>
      <w:r>
        <w:rPr>
          <w:rFonts w:ascii="宋体" w:eastAsia="宋体" w:hAnsi="宋体" w:cs="Arial"/>
          <w:color w:val="auto"/>
          <w:kern w:val="2"/>
        </w:rPr>
        <w:t>，严禁雨天施工。</w:t>
      </w:r>
      <w:r>
        <w:rPr>
          <w:rFonts w:ascii="宋体" w:eastAsia="宋体" w:hAnsi="宋体" w:cs="Arial"/>
          <w:color w:val="auto"/>
          <w:kern w:val="2"/>
        </w:rPr>
        <w:br/>
        <w:t>（三） 施工要求：</w:t>
      </w:r>
      <w:r>
        <w:rPr>
          <w:rFonts w:ascii="宋体" w:eastAsia="宋体" w:hAnsi="宋体" w:cs="Arial"/>
          <w:color w:val="auto"/>
          <w:kern w:val="2"/>
        </w:rPr>
        <w:br/>
        <w:t>1、 当窗框安装完毕后将窗框四同分层填塞密实，保温层包裹窗框尺寸控制在</w:t>
      </w:r>
      <w:smartTag w:uri="urn:schemas-microsoft-com:office:smarttags" w:element="chmetcnv">
        <w:smartTagPr>
          <w:attr w:name="UnitName" w:val="mm"/>
          <w:attr w:name="SourceValue" w:val="10"/>
          <w:attr w:name="HasSpace" w:val="False"/>
          <w:attr w:name="Negative" w:val="False"/>
          <w:attr w:name="NumberType" w:val="1"/>
          <w:attr w:name="TCSC" w:val="0"/>
        </w:smartTagPr>
        <w:r>
          <w:rPr>
            <w:rFonts w:ascii="宋体" w:eastAsia="宋体" w:hAnsi="宋体" w:cs="Arial"/>
            <w:color w:val="auto"/>
            <w:kern w:val="2"/>
          </w:rPr>
          <w:t>10mm</w:t>
        </w:r>
      </w:smartTag>
      <w:r>
        <w:rPr>
          <w:rFonts w:ascii="宋体" w:eastAsia="宋体" w:hAnsi="宋体" w:cs="Arial"/>
          <w:color w:val="auto"/>
          <w:kern w:val="2"/>
        </w:rPr>
        <w:t>。</w:t>
      </w:r>
      <w:r>
        <w:rPr>
          <w:rFonts w:ascii="宋体" w:eastAsia="宋体" w:hAnsi="宋体" w:cs="Arial"/>
          <w:color w:val="auto"/>
          <w:kern w:val="2"/>
        </w:rPr>
        <w:br/>
        <w:t>2、 在清理干净的墙面上，用配好的保温</w:t>
      </w:r>
      <w:proofErr w:type="gramStart"/>
      <w:r>
        <w:rPr>
          <w:rFonts w:ascii="宋体" w:eastAsia="宋体" w:hAnsi="宋体" w:cs="Arial"/>
          <w:color w:val="auto"/>
          <w:kern w:val="2"/>
        </w:rPr>
        <w:t>料浆压抹第一层</w:t>
      </w:r>
      <w:proofErr w:type="gramEnd"/>
      <w:r>
        <w:rPr>
          <w:rFonts w:ascii="宋体" w:eastAsia="宋体" w:hAnsi="宋体" w:cs="Arial"/>
          <w:color w:val="auto"/>
          <w:kern w:val="2"/>
        </w:rPr>
        <w:t>（厚度不低于</w:t>
      </w:r>
      <w:smartTag w:uri="urn:schemas-microsoft-com:office:smarttags" w:element="chmetcnv">
        <w:smartTagPr>
          <w:attr w:name="UnitName" w:val="mm"/>
          <w:attr w:name="SourceValue" w:val="10"/>
          <w:attr w:name="HasSpace" w:val="True"/>
          <w:attr w:name="Negative" w:val="False"/>
          <w:attr w:name="NumberType" w:val="1"/>
          <w:attr w:name="TCSC" w:val="0"/>
        </w:smartTagPr>
        <w:r>
          <w:rPr>
            <w:rFonts w:ascii="宋体" w:eastAsia="宋体" w:hAnsi="宋体" w:cs="Arial"/>
            <w:color w:val="auto"/>
            <w:kern w:val="2"/>
          </w:rPr>
          <w:t>10 mm</w:t>
        </w:r>
      </w:smartTag>
      <w:r>
        <w:rPr>
          <w:rFonts w:ascii="宋体" w:eastAsia="宋体" w:hAnsi="宋体" w:cs="Arial"/>
          <w:color w:val="auto"/>
          <w:kern w:val="2"/>
        </w:rPr>
        <w:t>），使料浆均匀</w:t>
      </w:r>
      <w:proofErr w:type="gramStart"/>
      <w:r>
        <w:rPr>
          <w:rFonts w:ascii="宋体" w:eastAsia="宋体" w:hAnsi="宋体" w:cs="Arial"/>
          <w:color w:val="auto"/>
          <w:kern w:val="2"/>
        </w:rPr>
        <w:t>密实将</w:t>
      </w:r>
      <w:proofErr w:type="gramEnd"/>
      <w:r>
        <w:rPr>
          <w:rFonts w:ascii="宋体" w:eastAsia="宋体" w:hAnsi="宋体" w:cs="Arial"/>
          <w:color w:val="auto"/>
          <w:kern w:val="2"/>
        </w:rPr>
        <w:t>墙面覆盖，稍待干燥后按设计要求抹至规定厚度，并且大杠搓平，门窗、洞口、垂直度平整度均达到了规范质量要求后，再在表面</w:t>
      </w:r>
      <w:proofErr w:type="gramStart"/>
      <w:r>
        <w:rPr>
          <w:rFonts w:ascii="宋体" w:eastAsia="宋体" w:hAnsi="宋体" w:cs="Arial"/>
          <w:color w:val="auto"/>
          <w:kern w:val="2"/>
        </w:rPr>
        <w:t>进行收</w:t>
      </w:r>
      <w:proofErr w:type="gramEnd"/>
      <w:r>
        <w:rPr>
          <w:rFonts w:ascii="宋体" w:eastAsia="宋体" w:hAnsi="宋体" w:cs="Arial"/>
          <w:color w:val="auto"/>
          <w:kern w:val="2"/>
        </w:rPr>
        <w:t>平压实。</w:t>
      </w:r>
      <w:r>
        <w:rPr>
          <w:rFonts w:ascii="宋体" w:eastAsia="宋体" w:hAnsi="宋体" w:cs="Arial"/>
          <w:color w:val="auto"/>
          <w:kern w:val="2"/>
        </w:rPr>
        <w:br/>
        <w:t>3、 抹灰厚度大于</w:t>
      </w:r>
      <w:smartTag w:uri="urn:schemas-microsoft-com:office:smarttags" w:element="chmetcnv">
        <w:smartTagPr>
          <w:attr w:name="UnitName" w:val="cm"/>
          <w:attr w:name="SourceValue" w:val="2.5"/>
          <w:attr w:name="HasSpace" w:val="False"/>
          <w:attr w:name="Negative" w:val="False"/>
          <w:attr w:name="NumberType" w:val="1"/>
          <w:attr w:name="TCSC" w:val="0"/>
        </w:smartTagPr>
        <w:r>
          <w:rPr>
            <w:rFonts w:ascii="宋体" w:eastAsia="宋体" w:hAnsi="宋体" w:cs="Arial"/>
            <w:color w:val="auto"/>
            <w:kern w:val="2"/>
          </w:rPr>
          <w:t>2.5cm</w:t>
        </w:r>
      </w:smartTag>
      <w:r>
        <w:rPr>
          <w:rFonts w:ascii="宋体" w:eastAsia="宋体" w:hAnsi="宋体" w:cs="Arial"/>
          <w:color w:val="auto"/>
          <w:kern w:val="2"/>
        </w:rPr>
        <w:t>时，可分二次抹涂，待第一次抹浆硬化后(24小时)即可进行第二次抹浆，抹涂方法与普通砂浆相同。</w:t>
      </w:r>
      <w:r>
        <w:rPr>
          <w:rFonts w:ascii="宋体" w:eastAsia="宋体" w:hAnsi="宋体" w:cs="Arial"/>
          <w:color w:val="auto"/>
          <w:kern w:val="2"/>
        </w:rPr>
        <w:br/>
        <w:t>4、 对于外饰涂料的墙体，待保温砂浆硬化后在其表面</w:t>
      </w:r>
      <w:proofErr w:type="gramStart"/>
      <w:r>
        <w:rPr>
          <w:rFonts w:ascii="宋体" w:eastAsia="宋体" w:hAnsi="宋体" w:cs="Arial"/>
          <w:color w:val="auto"/>
          <w:kern w:val="2"/>
        </w:rPr>
        <w:t>涂刮抗</w:t>
      </w:r>
      <w:proofErr w:type="gramEnd"/>
      <w:r>
        <w:rPr>
          <w:rFonts w:ascii="宋体" w:eastAsia="宋体" w:hAnsi="宋体" w:cs="Arial"/>
          <w:color w:val="auto"/>
          <w:kern w:val="2"/>
        </w:rPr>
        <w:t>裂砂浆罩面，</w:t>
      </w:r>
      <w:proofErr w:type="gramStart"/>
      <w:r>
        <w:rPr>
          <w:rFonts w:ascii="宋体" w:eastAsia="宋体" w:hAnsi="宋体" w:cs="Arial"/>
          <w:color w:val="auto"/>
          <w:kern w:val="2"/>
        </w:rPr>
        <w:t>涂刮厚度</w:t>
      </w:r>
      <w:proofErr w:type="gramEnd"/>
      <w:r>
        <w:rPr>
          <w:rFonts w:ascii="宋体" w:eastAsia="宋体" w:hAnsi="宋体" w:cs="Arial"/>
          <w:color w:val="auto"/>
          <w:kern w:val="2"/>
        </w:rPr>
        <w:t>为1～2㎜，使其具有很好的防渗抗裂性能。同时对后续装饰工程形成很好的界面层，增强装饰装修效果。</w:t>
      </w:r>
      <w:r>
        <w:rPr>
          <w:rFonts w:ascii="宋体" w:eastAsia="宋体" w:hAnsi="宋体" w:cs="Arial"/>
          <w:color w:val="auto"/>
          <w:kern w:val="2"/>
        </w:rPr>
        <w:br/>
        <w:t>5、 对于外贴瓷砖的墙体，待保温砂浆硬化后在其</w:t>
      </w:r>
      <w:proofErr w:type="gramStart"/>
      <w:r>
        <w:rPr>
          <w:rFonts w:ascii="宋体" w:eastAsia="宋体" w:hAnsi="宋体" w:cs="Arial"/>
          <w:color w:val="auto"/>
          <w:kern w:val="2"/>
        </w:rPr>
        <w:t>表面涂刮上</w:t>
      </w:r>
      <w:proofErr w:type="gramEnd"/>
      <w:r>
        <w:rPr>
          <w:rFonts w:ascii="宋体" w:eastAsia="宋体" w:hAnsi="宋体" w:cs="Arial"/>
          <w:color w:val="auto"/>
          <w:kern w:val="2"/>
        </w:rPr>
        <w:t>3㎜聚合物抹面抗裂砂浆，铺设低碳镀锌钢丝网，打上锚固钉，固定在主体墙壁上，再涂刮上2㎜的聚合物抗裂砂浆，然后待其干燥后用专用的瓷砖粘结砂浆粘贴瓷砖。</w:t>
      </w:r>
      <w:r>
        <w:rPr>
          <w:rFonts w:ascii="宋体" w:eastAsia="宋体" w:hAnsi="宋体" w:cs="Arial"/>
          <w:color w:val="auto"/>
          <w:kern w:val="2"/>
        </w:rPr>
        <w:br/>
        <w:t>6、 首层外保温的阳角，须用专用金属护角或网格布护角处理。其余各层阴角、阳角以及门窗洞口角各部用玻纤网格布搭接增强，网格布翻包尺寸150-200㎜。</w:t>
      </w:r>
      <w:r>
        <w:rPr>
          <w:rFonts w:ascii="宋体" w:eastAsia="宋体" w:hAnsi="宋体" w:cs="Arial"/>
          <w:color w:val="auto"/>
          <w:kern w:val="2"/>
        </w:rPr>
        <w:br/>
        <w:t>7、色带：设计要求用色带来体现立面效果时，在保温砂浆施工完毕后，弹出色带控制线，用壁纸刀开出设定的凹槽，深度约为10㎜，处理时应做工精细，保证色带内表面和侧面的平整和光滑。聚合物抹面抗裂砂浆施工时，色带和大面同时进行，色带部位用专用小型工具，</w:t>
      </w:r>
      <w:proofErr w:type="gramStart"/>
      <w:r>
        <w:rPr>
          <w:rFonts w:ascii="宋体" w:eastAsia="宋体" w:hAnsi="宋体" w:cs="Arial"/>
          <w:color w:val="auto"/>
          <w:kern w:val="2"/>
        </w:rPr>
        <w:t>作出</w:t>
      </w:r>
      <w:proofErr w:type="gramEnd"/>
      <w:r>
        <w:rPr>
          <w:rFonts w:ascii="宋体" w:eastAsia="宋体" w:hAnsi="宋体" w:cs="Arial"/>
          <w:color w:val="auto"/>
          <w:kern w:val="2"/>
        </w:rPr>
        <w:t>阴阳角，并保证平整和顺直。</w:t>
      </w:r>
      <w:r>
        <w:rPr>
          <w:rFonts w:ascii="宋体" w:eastAsia="宋体" w:hAnsi="宋体" w:cs="Arial"/>
          <w:color w:val="auto"/>
          <w:kern w:val="2"/>
        </w:rPr>
        <w:br/>
      </w:r>
      <w:r>
        <w:rPr>
          <w:rFonts w:ascii="宋体" w:eastAsia="宋体" w:hAnsi="宋体" w:cs="Arial"/>
          <w:color w:val="auto"/>
          <w:kern w:val="2"/>
        </w:rPr>
        <w:lastRenderedPageBreak/>
        <w:t>8、 滴水槽：根据设计要求弹出滴水</w:t>
      </w:r>
      <w:proofErr w:type="gramStart"/>
      <w:r>
        <w:rPr>
          <w:rFonts w:ascii="宋体" w:eastAsia="宋体" w:hAnsi="宋体" w:cs="Arial"/>
          <w:color w:val="auto"/>
          <w:kern w:val="2"/>
        </w:rPr>
        <w:t>槽控制</w:t>
      </w:r>
      <w:proofErr w:type="gramEnd"/>
      <w:r>
        <w:rPr>
          <w:rFonts w:ascii="宋体" w:eastAsia="宋体" w:hAnsi="宋体" w:cs="Arial"/>
          <w:color w:val="auto"/>
          <w:kern w:val="2"/>
        </w:rPr>
        <w:t>线，然后用壁纸刀</w:t>
      </w:r>
      <w:proofErr w:type="gramStart"/>
      <w:r>
        <w:rPr>
          <w:rFonts w:ascii="宋体" w:eastAsia="宋体" w:hAnsi="宋体" w:cs="Arial"/>
          <w:color w:val="auto"/>
          <w:kern w:val="2"/>
        </w:rPr>
        <w:t>沿控制</w:t>
      </w:r>
      <w:proofErr w:type="gramEnd"/>
      <w:r>
        <w:rPr>
          <w:rFonts w:ascii="宋体" w:eastAsia="宋体" w:hAnsi="宋体" w:cs="Arial"/>
          <w:color w:val="auto"/>
          <w:kern w:val="2"/>
        </w:rPr>
        <w:t>线划开设定的凹槽，用聚合物抹面抗裂砂浆填满凹槽，并与聚合物抹面抗裂砂浆粘结牢固，然后将挤出的抗裂砂浆清理掉，确保粘结牢固。滴水槽的位置应处于同一水平面上，并距窗口外边缘距离相等。</w:t>
      </w:r>
      <w:r>
        <w:rPr>
          <w:rFonts w:ascii="宋体" w:eastAsia="宋体" w:hAnsi="宋体" w:cs="Arial"/>
          <w:color w:val="auto"/>
          <w:kern w:val="2"/>
        </w:rPr>
        <w:br/>
        <w:t>9、 外装饰：保温砂浆属于柔性涂层，所以严禁在其表面进行刚性涂层施工。其外装饰可按照设计要求进行施工</w:t>
      </w:r>
      <w:r>
        <w:rPr>
          <w:rFonts w:ascii="宋体" w:eastAsia="宋体" w:hAnsi="宋体" w:cs="Arial"/>
          <w:color w:val="auto"/>
          <w:kern w:val="2"/>
        </w:rPr>
        <w:br/>
        <w:t>10、 料装饰、贴瓷砖、干挂石材等，但与其配套使用的涂料必须是弹性涂料和柔性耐水腻子，专用面砖粘结砂浆等，以保证工程质量和施工效果.</w:t>
      </w:r>
      <w:bookmarkStart w:id="20" w:name="_Toc191783321"/>
      <w:r>
        <w:rPr>
          <w:rFonts w:ascii="宋体" w:eastAsia="宋体" w:hAnsi="宋体" w:cs="Arial" w:hint="eastAsia"/>
          <w:color w:val="auto"/>
          <w:kern w:val="2"/>
        </w:rPr>
        <w:t xml:space="preserve"> </w:t>
      </w:r>
    </w:p>
    <w:p w14:paraId="7A604C08" w14:textId="77777777" w:rsidR="0087252E" w:rsidRDefault="0087252E">
      <w:pPr>
        <w:pStyle w:val="Default"/>
        <w:spacing w:line="360" w:lineRule="auto"/>
        <w:ind w:firstLineChars="50" w:firstLine="161"/>
        <w:outlineLvl w:val="1"/>
        <w:rPr>
          <w:rFonts w:ascii="宋体" w:eastAsia="宋体" w:hAnsi="宋体"/>
          <w:b/>
          <w:sz w:val="32"/>
          <w:szCs w:val="32"/>
        </w:rPr>
      </w:pPr>
      <w:bookmarkStart w:id="21" w:name="_Toc197659982"/>
      <w:r>
        <w:rPr>
          <w:rFonts w:ascii="宋体" w:eastAsia="宋体" w:hAnsi="宋体" w:hint="eastAsia"/>
          <w:b/>
          <w:sz w:val="32"/>
          <w:szCs w:val="32"/>
        </w:rPr>
        <w:t>（四）挤塑型聚苯板（XPS）保温屋面</w:t>
      </w:r>
      <w:bookmarkEnd w:id="19"/>
      <w:bookmarkEnd w:id="20"/>
      <w:bookmarkEnd w:id="21"/>
    </w:p>
    <w:p w14:paraId="5B51D913" w14:textId="77777777" w:rsidR="0087252E" w:rsidRDefault="0087252E">
      <w:pPr>
        <w:pStyle w:val="Default"/>
        <w:spacing w:line="360" w:lineRule="auto"/>
        <w:outlineLvl w:val="2"/>
        <w:rPr>
          <w:rFonts w:ascii="宋体" w:eastAsia="宋体" w:hAnsi="宋体"/>
          <w:b/>
          <w:sz w:val="32"/>
          <w:szCs w:val="32"/>
        </w:rPr>
      </w:pPr>
      <w:bookmarkStart w:id="22" w:name="_Toc197659983"/>
      <w:r>
        <w:rPr>
          <w:rFonts w:ascii="宋体" w:eastAsia="宋体" w:hAnsi="宋体" w:hint="eastAsia"/>
          <w:b/>
          <w:sz w:val="32"/>
          <w:szCs w:val="32"/>
        </w:rPr>
        <w:t>1、 屋面作法:</w:t>
      </w:r>
      <w:bookmarkEnd w:id="22"/>
    </w:p>
    <w:p w14:paraId="6E0185A4" w14:textId="77777777" w:rsidR="0087252E" w:rsidRDefault="0087252E">
      <w:pPr>
        <w:pStyle w:val="a6"/>
      </w:pPr>
      <w:r>
        <w:rPr>
          <w:rFonts w:hint="eastAsia"/>
        </w:rPr>
        <w:t>本工程屋面防水等级为二级；屋面按设计图纸有三种做法：</w:t>
      </w:r>
    </w:p>
    <w:p w14:paraId="4B70D951" w14:textId="77777777" w:rsidR="0087252E" w:rsidRDefault="0087252E">
      <w:pPr>
        <w:pStyle w:val="a6"/>
      </w:pPr>
      <w:r>
        <w:rPr>
          <w:rFonts w:hint="eastAsia"/>
        </w:rPr>
        <w:t>1）地砖上人屋面做法：</w:t>
      </w:r>
    </w:p>
    <w:p w14:paraId="434DD244" w14:textId="77777777" w:rsidR="0087252E" w:rsidRDefault="0087252E">
      <w:pPr>
        <w:pStyle w:val="a6"/>
      </w:pPr>
      <w:r>
        <w:rPr>
          <w:rFonts w:hint="eastAsia"/>
        </w:rPr>
        <w:t>①8～10厚防滑地砖，</w:t>
      </w:r>
      <w:proofErr w:type="gramStart"/>
      <w:r>
        <w:rPr>
          <w:rFonts w:hint="eastAsia"/>
        </w:rPr>
        <w:t>缝宽5～8</w:t>
      </w:r>
      <w:proofErr w:type="gramEnd"/>
      <w:r>
        <w:rPr>
          <w:rFonts w:hint="eastAsia"/>
        </w:rPr>
        <w:t>，1:1水泥砂浆勾</w:t>
      </w:r>
      <w:proofErr w:type="gramStart"/>
      <w:r>
        <w:rPr>
          <w:rFonts w:hint="eastAsia"/>
        </w:rPr>
        <w:t>凹</w:t>
      </w:r>
      <w:proofErr w:type="gramEnd"/>
      <w:r>
        <w:rPr>
          <w:rFonts w:hint="eastAsia"/>
        </w:rPr>
        <w:t>缝，每≤</w:t>
      </w:r>
      <w:smartTag w:uri="urn:schemas-microsoft-com:office:smarttags" w:element="chmetcnv">
        <w:smartTagPr>
          <w:attr w:name="UnitName" w:val="m"/>
          <w:attr w:name="SourceValue" w:val="6"/>
          <w:attr w:name="HasSpace" w:val="False"/>
          <w:attr w:name="Negative" w:val="False"/>
          <w:attr w:name="NumberType" w:val="1"/>
          <w:attr w:name="TCSC" w:val="0"/>
        </w:smartTagPr>
        <w:r>
          <w:rPr>
            <w:rFonts w:hint="eastAsia"/>
          </w:rPr>
          <w:t>6M</w:t>
        </w:r>
      </w:smartTag>
      <w:r>
        <w:rPr>
          <w:rFonts w:hint="eastAsia"/>
        </w:rPr>
        <w:t>留分仓缝，</w:t>
      </w:r>
      <w:proofErr w:type="gramStart"/>
      <w:r>
        <w:rPr>
          <w:rFonts w:hint="eastAsia"/>
        </w:rPr>
        <w:t>缝宽</w:t>
      </w:r>
      <w:proofErr w:type="gramEnd"/>
      <w:r>
        <w:rPr>
          <w:rFonts w:hint="eastAsia"/>
        </w:rPr>
        <w:t>20，</w:t>
      </w:r>
      <w:proofErr w:type="gramStart"/>
      <w:r>
        <w:rPr>
          <w:rFonts w:hint="eastAsia"/>
        </w:rPr>
        <w:t>缝内灌填防水</w:t>
      </w:r>
      <w:proofErr w:type="gramEnd"/>
      <w:r>
        <w:rPr>
          <w:rFonts w:hint="eastAsia"/>
        </w:rPr>
        <w:t>密封膏。</w:t>
      </w:r>
    </w:p>
    <w:p w14:paraId="1B884C61" w14:textId="77777777" w:rsidR="0087252E" w:rsidRDefault="0087252E">
      <w:pPr>
        <w:pStyle w:val="a6"/>
      </w:pPr>
      <w:r>
        <w:rPr>
          <w:rFonts w:hint="eastAsia"/>
        </w:rPr>
        <w:t>②</w:t>
      </w:r>
      <w:proofErr w:type="gramStart"/>
      <w:r>
        <w:rPr>
          <w:rFonts w:hint="eastAsia"/>
        </w:rPr>
        <w:t>撒素水泥</w:t>
      </w:r>
      <w:proofErr w:type="gramEnd"/>
      <w:r>
        <w:rPr>
          <w:rFonts w:hint="eastAsia"/>
        </w:rPr>
        <w:t>面，洒适量清水</w:t>
      </w:r>
    </w:p>
    <w:p w14:paraId="56E6D843" w14:textId="77777777" w:rsidR="0087252E" w:rsidRDefault="0087252E">
      <w:pPr>
        <w:pStyle w:val="a6"/>
      </w:pPr>
      <w:r>
        <w:rPr>
          <w:rFonts w:hint="eastAsia"/>
        </w:rPr>
        <w:t>③20厚1:3干硬性水泥砂浆粘结层</w:t>
      </w:r>
    </w:p>
    <w:p w14:paraId="710376ED" w14:textId="77777777" w:rsidR="0087252E" w:rsidRDefault="0087252E">
      <w:pPr>
        <w:pStyle w:val="a6"/>
      </w:pPr>
      <w:r>
        <w:rPr>
          <w:rFonts w:hint="eastAsia"/>
        </w:rPr>
        <w:t>④40厚C20细石混凝土，内配φ6双向钢筋，@200</w:t>
      </w:r>
      <w:proofErr w:type="gramStart"/>
      <w:r>
        <w:rPr>
          <w:rFonts w:hint="eastAsia"/>
        </w:rPr>
        <w:t>随浇随抹平</w:t>
      </w:r>
      <w:proofErr w:type="gramEnd"/>
      <w:r>
        <w:rPr>
          <w:rFonts w:hint="eastAsia"/>
        </w:rPr>
        <w:t>，每≤</w:t>
      </w:r>
      <w:smartTag w:uri="urn:schemas-microsoft-com:office:smarttags" w:element="chmetcnv">
        <w:smartTagPr>
          <w:attr w:name="UnitName" w:val="m"/>
          <w:attr w:name="SourceValue" w:val="6"/>
          <w:attr w:name="HasSpace" w:val="False"/>
          <w:attr w:name="Negative" w:val="False"/>
          <w:attr w:name="NumberType" w:val="1"/>
          <w:attr w:name="TCSC" w:val="0"/>
        </w:smartTagPr>
        <w:r>
          <w:rPr>
            <w:rFonts w:hint="eastAsia"/>
          </w:rPr>
          <w:t>6M</w:t>
        </w:r>
      </w:smartTag>
      <w:r>
        <w:rPr>
          <w:rFonts w:hint="eastAsia"/>
        </w:rPr>
        <w:t>留缝，</w:t>
      </w:r>
      <w:proofErr w:type="gramStart"/>
      <w:r>
        <w:rPr>
          <w:rFonts w:hint="eastAsia"/>
        </w:rPr>
        <w:t>缝宽</w:t>
      </w:r>
      <w:proofErr w:type="gramEnd"/>
      <w:r>
        <w:rPr>
          <w:rFonts w:hint="eastAsia"/>
        </w:rPr>
        <w:t>20，</w:t>
      </w:r>
      <w:proofErr w:type="gramStart"/>
      <w:r>
        <w:rPr>
          <w:rFonts w:hint="eastAsia"/>
        </w:rPr>
        <w:t>缝内灌填防水</w:t>
      </w:r>
      <w:proofErr w:type="gramEnd"/>
      <w:r>
        <w:rPr>
          <w:rFonts w:hint="eastAsia"/>
        </w:rPr>
        <w:t>密封膏</w:t>
      </w:r>
    </w:p>
    <w:p w14:paraId="2CF65437" w14:textId="77777777" w:rsidR="0087252E" w:rsidRDefault="0087252E">
      <w:pPr>
        <w:pStyle w:val="a6"/>
      </w:pPr>
      <w:r>
        <w:rPr>
          <w:rFonts w:hint="eastAsia"/>
        </w:rPr>
        <w:t xml:space="preserve">⑤最薄处30厚1:8水泥陶粒混凝土找2%坡 </w:t>
      </w:r>
    </w:p>
    <w:p w14:paraId="01098E09" w14:textId="77777777" w:rsidR="0087252E" w:rsidRDefault="0087252E">
      <w:pPr>
        <w:pStyle w:val="a6"/>
      </w:pPr>
      <w:r>
        <w:rPr>
          <w:rFonts w:hint="eastAsia"/>
        </w:rPr>
        <w:t>⑥40厚挤塑型聚苯乙烯保温隔热板</w:t>
      </w:r>
    </w:p>
    <w:p w14:paraId="669AB0C1" w14:textId="77777777" w:rsidR="0087252E" w:rsidRDefault="0087252E">
      <w:pPr>
        <w:pStyle w:val="a6"/>
      </w:pPr>
      <w:r>
        <w:rPr>
          <w:rFonts w:hint="eastAsia"/>
        </w:rPr>
        <w:t>⑦3</w:t>
      </w:r>
      <w:proofErr w:type="gramStart"/>
      <w:r>
        <w:rPr>
          <w:rFonts w:hint="eastAsia"/>
        </w:rPr>
        <w:t>厚湿铺</w:t>
      </w:r>
      <w:proofErr w:type="gramEnd"/>
      <w:r>
        <w:rPr>
          <w:rFonts w:hint="eastAsia"/>
        </w:rPr>
        <w:t>法双面自粘卷材防水层（热熔连接）</w:t>
      </w:r>
    </w:p>
    <w:p w14:paraId="577BD2E0" w14:textId="77777777" w:rsidR="0087252E" w:rsidRDefault="0087252E">
      <w:pPr>
        <w:pStyle w:val="a6"/>
      </w:pPr>
      <w:r>
        <w:rPr>
          <w:rFonts w:hint="eastAsia"/>
        </w:rPr>
        <w:t>⑧20厚1:3水泥砂浆抹平压光</w:t>
      </w:r>
    </w:p>
    <w:p w14:paraId="4455BCDB" w14:textId="77777777" w:rsidR="0087252E" w:rsidRDefault="0087252E">
      <w:pPr>
        <w:pStyle w:val="a6"/>
      </w:pPr>
      <w:r>
        <w:rPr>
          <w:rFonts w:hint="eastAsia"/>
        </w:rPr>
        <w:t>⑨钢筋混凝土屋面板</w:t>
      </w:r>
    </w:p>
    <w:p w14:paraId="283B0376" w14:textId="77777777" w:rsidR="0087252E" w:rsidRDefault="0087252E">
      <w:pPr>
        <w:pStyle w:val="a6"/>
      </w:pPr>
      <w:r>
        <w:rPr>
          <w:rFonts w:hint="eastAsia"/>
        </w:rPr>
        <w:t>2）细石混凝土</w:t>
      </w:r>
      <w:proofErr w:type="gramStart"/>
      <w:r>
        <w:rPr>
          <w:rFonts w:hint="eastAsia"/>
        </w:rPr>
        <w:t>不</w:t>
      </w:r>
      <w:proofErr w:type="gramEnd"/>
      <w:r>
        <w:rPr>
          <w:rFonts w:hint="eastAsia"/>
        </w:rPr>
        <w:t>上人屋面：</w:t>
      </w:r>
    </w:p>
    <w:p w14:paraId="7B00A0E7" w14:textId="77777777" w:rsidR="0087252E" w:rsidRDefault="0087252E">
      <w:pPr>
        <w:pStyle w:val="a6"/>
      </w:pPr>
      <w:r>
        <w:rPr>
          <w:rFonts w:hint="eastAsia"/>
        </w:rPr>
        <w:t>同屋1做法4～9</w:t>
      </w:r>
    </w:p>
    <w:p w14:paraId="6229B25B" w14:textId="77777777" w:rsidR="0087252E" w:rsidRDefault="0087252E">
      <w:pPr>
        <w:pStyle w:val="a6"/>
      </w:pPr>
      <w:r>
        <w:rPr>
          <w:rFonts w:hint="eastAsia"/>
        </w:rPr>
        <w:t>3）细石混凝土</w:t>
      </w:r>
      <w:proofErr w:type="gramStart"/>
      <w:r>
        <w:rPr>
          <w:rFonts w:hint="eastAsia"/>
        </w:rPr>
        <w:t>不</w:t>
      </w:r>
      <w:proofErr w:type="gramEnd"/>
      <w:r>
        <w:rPr>
          <w:rFonts w:hint="eastAsia"/>
        </w:rPr>
        <w:t>上人屋面</w:t>
      </w:r>
    </w:p>
    <w:p w14:paraId="74AC3162" w14:textId="77777777" w:rsidR="0087252E" w:rsidRDefault="0087252E">
      <w:pPr>
        <w:pStyle w:val="a6"/>
      </w:pPr>
      <w:r>
        <w:rPr>
          <w:rFonts w:hint="eastAsia"/>
        </w:rPr>
        <w:t>①种植土(其中含人造土透水层)</w:t>
      </w:r>
    </w:p>
    <w:p w14:paraId="0CEF8520" w14:textId="77777777" w:rsidR="0087252E" w:rsidRDefault="0087252E">
      <w:pPr>
        <w:pStyle w:val="a6"/>
      </w:pPr>
      <w:r>
        <w:rPr>
          <w:rFonts w:hint="eastAsia"/>
        </w:rPr>
        <w:t>②聚酯无纺布</w:t>
      </w:r>
      <w:proofErr w:type="gramStart"/>
      <w:r>
        <w:rPr>
          <w:rFonts w:hint="eastAsia"/>
        </w:rPr>
        <w:t>滤</w:t>
      </w:r>
      <w:proofErr w:type="gramEnd"/>
      <w:r>
        <w:rPr>
          <w:rFonts w:hint="eastAsia"/>
        </w:rPr>
        <w:t>水层</w:t>
      </w:r>
    </w:p>
    <w:p w14:paraId="5BD2CE4D" w14:textId="77777777" w:rsidR="0087252E" w:rsidRDefault="0087252E">
      <w:pPr>
        <w:pStyle w:val="a6"/>
      </w:pPr>
      <w:r>
        <w:rPr>
          <w:rFonts w:hint="eastAsia"/>
        </w:rPr>
        <w:t>③50厚20--30卵石排水层</w:t>
      </w:r>
    </w:p>
    <w:p w14:paraId="41414A39" w14:textId="77777777" w:rsidR="0087252E" w:rsidRDefault="00000000">
      <w:pPr>
        <w:pStyle w:val="a6"/>
      </w:pPr>
      <w:r>
        <w:pict w14:anchorId="78FDE905">
          <v:shape id="_x0000_s2067" type="#_x0000_t136" style="position:absolute;left:0;text-align:left;margin-left:104pt;margin-top:110pt;width:282.75pt;height:38.25pt;z-index:18" filled="f" strokecolor="#e6e6e6" strokeweight=".1pt">
            <v:stroke dashstyle="dashDot"/>
            <v:shadow color="#868686"/>
            <v:textpath style="font-family:&quot;Arial Black&quot;;font-size:27pt;font-weight:bold;v-text-kern:t" trim="t" fitpath="t" string="www.zhulong.com"/>
            <w10:anchorlock/>
          </v:shape>
        </w:pict>
      </w:r>
      <w:r>
        <w:pict w14:anchorId="3FE153B6">
          <v:shape id="_x0000_s2058" type="#_x0000_t75" style="position:absolute;left:0;text-align:left;margin-left:234pt;margin-top:512pt;width:112pt;height:16pt;z-index:-21">
            <v:imagedata r:id="rId9" o:title="108"/>
            <w10:anchorlock/>
          </v:shape>
        </w:pict>
      </w:r>
      <w:r w:rsidR="0087252E">
        <w:rPr>
          <w:rFonts w:hint="eastAsia"/>
        </w:rPr>
        <w:t>④同屋1之4～9</w:t>
      </w:r>
    </w:p>
    <w:p w14:paraId="00C935EB" w14:textId="77777777" w:rsidR="0087252E" w:rsidRDefault="0087252E">
      <w:pPr>
        <w:pStyle w:val="Default"/>
        <w:spacing w:line="360" w:lineRule="auto"/>
        <w:outlineLvl w:val="2"/>
        <w:rPr>
          <w:rFonts w:ascii="宋体" w:eastAsia="宋体" w:hAnsi="宋体"/>
          <w:b/>
          <w:sz w:val="32"/>
          <w:szCs w:val="32"/>
        </w:rPr>
      </w:pPr>
      <w:bookmarkStart w:id="23" w:name="_Toc197659984"/>
      <w:r>
        <w:rPr>
          <w:rFonts w:ascii="宋体" w:eastAsia="宋体" w:hAnsi="宋体" w:hint="eastAsia"/>
          <w:b/>
          <w:sz w:val="32"/>
          <w:szCs w:val="32"/>
        </w:rPr>
        <w:lastRenderedPageBreak/>
        <w:t>2、 材料选择</w:t>
      </w:r>
      <w:bookmarkEnd w:id="23"/>
    </w:p>
    <w:p w14:paraId="4226173E" w14:textId="77777777" w:rsidR="0087252E" w:rsidRDefault="0087252E">
      <w:pPr>
        <w:pStyle w:val="a6"/>
      </w:pPr>
      <w:r>
        <w:rPr>
          <w:rFonts w:hint="eastAsia"/>
        </w:rPr>
        <w:t>屋面保温材料采用30厚挤塑型聚苯板，要求导热系数为0.030W/(</w:t>
      </w:r>
      <w:proofErr w:type="spellStart"/>
      <w:r>
        <w:rPr>
          <w:rFonts w:hint="eastAsia"/>
        </w:rPr>
        <w:t>mk</w:t>
      </w:r>
      <w:proofErr w:type="spellEnd"/>
      <w:r>
        <w:rPr>
          <w:rFonts w:hint="eastAsia"/>
        </w:rPr>
        <w:t>)，容重为</w:t>
      </w:r>
      <w:smartTag w:uri="urn:schemas-microsoft-com:office:smarttags" w:element="chmetcnv">
        <w:smartTagPr>
          <w:attr w:name="UnitName" w:val="kg"/>
          <w:attr w:name="SourceValue" w:val="40"/>
          <w:attr w:name="HasSpace" w:val="False"/>
          <w:attr w:name="Negative" w:val="False"/>
          <w:attr w:name="NumberType" w:val="1"/>
          <w:attr w:name="TCSC" w:val="0"/>
        </w:smartTagPr>
        <w:r>
          <w:rPr>
            <w:rFonts w:hint="eastAsia"/>
          </w:rPr>
          <w:t>40kg</w:t>
        </w:r>
      </w:smartTag>
      <w:r>
        <w:rPr>
          <w:rFonts w:hint="eastAsia"/>
        </w:rPr>
        <w:t>/m3，材料进场后由材料员进行外观验收，检查外形、容重、厚度。外形整齐，厚度允许偏差±</w:t>
      </w:r>
      <w:smartTag w:uri="urn:schemas-microsoft-com:office:smarttags" w:element="chmetcnv">
        <w:smartTagPr>
          <w:attr w:name="UnitName" w:val="mm"/>
          <w:attr w:name="SourceValue" w:val="4"/>
          <w:attr w:name="HasSpace" w:val="False"/>
          <w:attr w:name="Negative" w:val="False"/>
          <w:attr w:name="NumberType" w:val="1"/>
          <w:attr w:name="TCSC" w:val="0"/>
        </w:smartTagPr>
        <w:r>
          <w:rPr>
            <w:rFonts w:hint="eastAsia"/>
          </w:rPr>
          <w:t>4mm</w:t>
        </w:r>
      </w:smartTag>
      <w:r>
        <w:rPr>
          <w:rFonts w:hint="eastAsia"/>
        </w:rPr>
        <w:t>。应根据块材单块体积，计算其重量检查容重是否超标，办理验收手续和记录。保温材料堆放要注意防潮，防止破坏和污染。</w:t>
      </w:r>
    </w:p>
    <w:p w14:paraId="4A567912" w14:textId="77777777" w:rsidR="0087252E" w:rsidRDefault="0087252E">
      <w:pPr>
        <w:pStyle w:val="a6"/>
      </w:pPr>
      <w:r>
        <w:rPr>
          <w:rFonts w:hint="eastAsia"/>
        </w:rPr>
        <w:t>防水材料，出厂质量证明文件应齐全，使用国家认证的厂家和有材料质量证明的材料，同时由现场实验员负责取样送检，合格后方可使用。</w:t>
      </w:r>
    </w:p>
    <w:p w14:paraId="726F7AC8" w14:textId="77777777" w:rsidR="0087252E" w:rsidRDefault="0087252E">
      <w:pPr>
        <w:pStyle w:val="Default"/>
        <w:spacing w:line="360" w:lineRule="auto"/>
        <w:outlineLvl w:val="2"/>
        <w:rPr>
          <w:rFonts w:ascii="宋体" w:eastAsia="宋体" w:hAnsi="宋体"/>
          <w:b/>
          <w:sz w:val="32"/>
          <w:szCs w:val="32"/>
        </w:rPr>
      </w:pPr>
      <w:bookmarkStart w:id="24" w:name="_Toc197659985"/>
      <w:r>
        <w:rPr>
          <w:rFonts w:ascii="宋体" w:eastAsia="宋体" w:hAnsi="宋体" w:hint="eastAsia"/>
          <w:b/>
          <w:sz w:val="32"/>
          <w:szCs w:val="32"/>
        </w:rPr>
        <w:t>3、施工方法：</w:t>
      </w:r>
      <w:bookmarkEnd w:id="24"/>
    </w:p>
    <w:p w14:paraId="39C6434B" w14:textId="77777777" w:rsidR="0087252E" w:rsidRDefault="0087252E">
      <w:pPr>
        <w:pStyle w:val="a6"/>
      </w:pPr>
      <w:r>
        <w:rPr>
          <w:rFonts w:hint="eastAsia"/>
        </w:rPr>
        <w:t>1）保温层施工：</w:t>
      </w:r>
    </w:p>
    <w:p w14:paraId="061058CF" w14:textId="77777777" w:rsidR="0087252E" w:rsidRDefault="0087252E">
      <w:pPr>
        <w:pStyle w:val="a6"/>
      </w:pPr>
      <w:r>
        <w:rPr>
          <w:rFonts w:hint="eastAsia"/>
        </w:rPr>
        <w:t>① 基层应平整、干净、干燥；</w:t>
      </w:r>
    </w:p>
    <w:p w14:paraId="3C2BB865" w14:textId="77777777" w:rsidR="0087252E" w:rsidRDefault="0087252E">
      <w:pPr>
        <w:pStyle w:val="a6"/>
      </w:pPr>
      <w:r>
        <w:rPr>
          <w:rFonts w:hint="eastAsia"/>
        </w:rPr>
        <w:t>② 挤塑板的铺</w:t>
      </w:r>
      <w:proofErr w:type="gramStart"/>
      <w:r>
        <w:rPr>
          <w:rFonts w:hint="eastAsia"/>
        </w:rPr>
        <w:t>贴方式</w:t>
      </w:r>
      <w:proofErr w:type="gramEnd"/>
      <w:r>
        <w:rPr>
          <w:rFonts w:hint="eastAsia"/>
        </w:rPr>
        <w:t xml:space="preserve">采用干铺； </w:t>
      </w:r>
    </w:p>
    <w:p w14:paraId="744DC132" w14:textId="77777777" w:rsidR="0087252E" w:rsidRDefault="0087252E">
      <w:pPr>
        <w:pStyle w:val="a6"/>
      </w:pPr>
      <w:r>
        <w:rPr>
          <w:rFonts w:hint="eastAsia"/>
        </w:rPr>
        <w:t>③ 挤塑板不应破碎、缺棱角，铺设时遇有缺棱掉角、破碎不齐的，</w:t>
      </w:r>
      <w:proofErr w:type="gramStart"/>
      <w:r>
        <w:rPr>
          <w:rFonts w:hint="eastAsia"/>
        </w:rPr>
        <w:t>应锯平</w:t>
      </w:r>
      <w:proofErr w:type="gramEnd"/>
      <w:r>
        <w:rPr>
          <w:rFonts w:hint="eastAsia"/>
        </w:rPr>
        <w:t>拼接使用。</w:t>
      </w:r>
    </w:p>
    <w:p w14:paraId="65F99871" w14:textId="77777777" w:rsidR="0087252E" w:rsidRDefault="0087252E">
      <w:pPr>
        <w:pStyle w:val="a6"/>
      </w:pPr>
      <w:r>
        <w:rPr>
          <w:rFonts w:hint="eastAsia"/>
        </w:rPr>
        <w:t xml:space="preserve">④ </w:t>
      </w:r>
      <w:r>
        <w:t>板与板间之间要错缝、挤紧，不得有缝隙。若因挤塑板裁剪</w:t>
      </w:r>
      <w:proofErr w:type="gramStart"/>
      <w:r>
        <w:t>不</w:t>
      </w:r>
      <w:proofErr w:type="gramEnd"/>
      <w:r>
        <w:t xml:space="preserve">方正或裁剪不直而形成缝隙，应用挤塑板条塞入并打磨平。 </w:t>
      </w:r>
    </w:p>
    <w:p w14:paraId="335A1BDD" w14:textId="77777777" w:rsidR="0087252E" w:rsidRDefault="0087252E">
      <w:pPr>
        <w:pStyle w:val="a6"/>
      </w:pPr>
      <w:r>
        <w:rPr>
          <w:rFonts w:hint="eastAsia"/>
        </w:rPr>
        <w:t>2）</w:t>
      </w:r>
      <w:proofErr w:type="gramStart"/>
      <w:r>
        <w:rPr>
          <w:rFonts w:hint="eastAsia"/>
        </w:rPr>
        <w:t>找坡层</w:t>
      </w:r>
      <w:proofErr w:type="gramEnd"/>
      <w:r>
        <w:rPr>
          <w:rFonts w:hint="eastAsia"/>
        </w:rPr>
        <w:t>施工：</w:t>
      </w:r>
    </w:p>
    <w:p w14:paraId="22EBCDF2" w14:textId="77777777" w:rsidR="0087252E" w:rsidRDefault="0087252E">
      <w:pPr>
        <w:pStyle w:val="a6"/>
      </w:pPr>
      <w:r>
        <w:rPr>
          <w:rFonts w:hint="eastAsia"/>
        </w:rPr>
        <w:t>① 先按设计坡度及流水方向，用砂浆打点定位，确保坡度、厚度正确。</w:t>
      </w:r>
    </w:p>
    <w:p w14:paraId="4B487C87" w14:textId="77777777" w:rsidR="0087252E" w:rsidRDefault="0087252E">
      <w:pPr>
        <w:pStyle w:val="a6"/>
      </w:pPr>
      <w:r>
        <w:rPr>
          <w:rFonts w:hint="eastAsia"/>
        </w:rPr>
        <w:t>② 铺设水泥陶粒找坡，用平板振动器压实适当，表面平整，</w:t>
      </w:r>
      <w:proofErr w:type="gramStart"/>
      <w:r>
        <w:rPr>
          <w:rFonts w:hint="eastAsia"/>
        </w:rPr>
        <w:t>找坡正确</w:t>
      </w:r>
      <w:proofErr w:type="gramEnd"/>
      <w:r>
        <w:rPr>
          <w:rFonts w:hint="eastAsia"/>
        </w:rPr>
        <w:t>。</w:t>
      </w:r>
    </w:p>
    <w:p w14:paraId="36DE290D" w14:textId="77777777" w:rsidR="0087252E" w:rsidRDefault="0087252E">
      <w:pPr>
        <w:pStyle w:val="a6"/>
      </w:pPr>
      <w:r>
        <w:rPr>
          <w:rFonts w:hint="eastAsia"/>
        </w:rPr>
        <w:t xml:space="preserve">③ </w:t>
      </w:r>
      <w:proofErr w:type="gramStart"/>
      <w:r>
        <w:rPr>
          <w:rFonts w:hint="eastAsia"/>
        </w:rPr>
        <w:t>找坡层</w:t>
      </w:r>
      <w:proofErr w:type="gramEnd"/>
      <w:r>
        <w:rPr>
          <w:rFonts w:hint="eastAsia"/>
        </w:rPr>
        <w:t>完工后，应用彩条布覆盖，以防浸水和破坏。</w:t>
      </w:r>
    </w:p>
    <w:p w14:paraId="03D9A1AE" w14:textId="77777777" w:rsidR="0087252E" w:rsidRDefault="0087252E">
      <w:pPr>
        <w:pStyle w:val="a6"/>
      </w:pPr>
      <w:r>
        <w:rPr>
          <w:rFonts w:hint="eastAsia"/>
        </w:rPr>
        <w:t xml:space="preserve">④ </w:t>
      </w:r>
      <w:proofErr w:type="gramStart"/>
      <w:r>
        <w:rPr>
          <w:rFonts w:hint="eastAsia"/>
        </w:rPr>
        <w:t>铺设找坡层</w:t>
      </w:r>
      <w:proofErr w:type="gramEnd"/>
      <w:r>
        <w:rPr>
          <w:rFonts w:hint="eastAsia"/>
        </w:rPr>
        <w:t>时，应按设计规定埋设好排气槽、管。</w:t>
      </w:r>
    </w:p>
    <w:p w14:paraId="4F1C4E67" w14:textId="77777777" w:rsidR="0087252E" w:rsidRDefault="0087252E">
      <w:pPr>
        <w:pStyle w:val="a6"/>
      </w:pPr>
      <w:r>
        <w:rPr>
          <w:rFonts w:hint="eastAsia"/>
        </w:rPr>
        <w:t>3）水泥砂浆找平层施工：</w:t>
      </w:r>
    </w:p>
    <w:p w14:paraId="0BF8961F" w14:textId="77777777" w:rsidR="0087252E" w:rsidRDefault="0087252E">
      <w:pPr>
        <w:pStyle w:val="a6"/>
      </w:pPr>
      <w:r>
        <w:rPr>
          <w:rFonts w:hint="eastAsia"/>
        </w:rPr>
        <w:t>① 水泥砂浆要求：严格控制配合比，使用清净中砂并过</w:t>
      </w:r>
      <w:smartTag w:uri="urn:schemas-microsoft-com:office:smarttags" w:element="chmetcnv">
        <w:smartTagPr>
          <w:attr w:name="UnitName" w:val="mm"/>
          <w:attr w:name="SourceValue" w:val="5"/>
          <w:attr w:name="HasSpace" w:val="False"/>
          <w:attr w:name="Negative" w:val="False"/>
          <w:attr w:name="NumberType" w:val="1"/>
          <w:attr w:name="TCSC" w:val="0"/>
        </w:smartTagPr>
        <w:r>
          <w:rPr>
            <w:rFonts w:hint="eastAsia"/>
          </w:rPr>
          <w:t>5mm</w:t>
        </w:r>
      </w:smartTag>
      <w:r>
        <w:rPr>
          <w:rFonts w:hint="eastAsia"/>
        </w:rPr>
        <w:t>孔筛，含泥量不大于3%。</w:t>
      </w:r>
    </w:p>
    <w:p w14:paraId="5AA3C86D" w14:textId="77777777" w:rsidR="0087252E" w:rsidRDefault="0087252E">
      <w:pPr>
        <w:pStyle w:val="a6"/>
      </w:pPr>
      <w:r>
        <w:rPr>
          <w:rFonts w:hint="eastAsia"/>
        </w:rPr>
        <w:t>② 做好防水基层的处理，板面上的垃圾、杂物、硬化的砂浆块等必须请除干净，墙上四周必须弹出水平标高控制线（50线）。孔洞、管线应事前预埋、预留，严禁事后打洞。</w:t>
      </w:r>
    </w:p>
    <w:p w14:paraId="584CDB08" w14:textId="77777777" w:rsidR="0087252E" w:rsidRDefault="0087252E">
      <w:pPr>
        <w:pStyle w:val="a6"/>
      </w:pPr>
      <w:r>
        <w:rPr>
          <w:rFonts w:hint="eastAsia"/>
        </w:rPr>
        <w:t>③ 施工前应在底层先刷一道素水泥奖，找平层应粘结牢固，没有松动、起砂、起皮等现象，表面平整度≤</w:t>
      </w:r>
      <w:smartTag w:uri="urn:schemas-microsoft-com:office:smarttags" w:element="chmetcnv">
        <w:smartTagPr>
          <w:attr w:name="UnitName" w:val="mm"/>
          <w:attr w:name="SourceValue" w:val="5"/>
          <w:attr w:name="HasSpace" w:val="False"/>
          <w:attr w:name="Negative" w:val="False"/>
          <w:attr w:name="NumberType" w:val="1"/>
          <w:attr w:name="TCSC" w:val="0"/>
        </w:smartTagPr>
        <w:r>
          <w:rPr>
            <w:rFonts w:hint="eastAsia"/>
          </w:rPr>
          <w:t>5mm</w:t>
        </w:r>
      </w:smartTag>
      <w:r>
        <w:rPr>
          <w:rFonts w:hint="eastAsia"/>
        </w:rPr>
        <w:t>。</w:t>
      </w:r>
    </w:p>
    <w:p w14:paraId="177BAF28" w14:textId="77777777" w:rsidR="0087252E" w:rsidRDefault="0087252E">
      <w:pPr>
        <w:pStyle w:val="a6"/>
      </w:pPr>
      <w:r>
        <w:rPr>
          <w:rFonts w:hint="eastAsia"/>
        </w:rPr>
        <w:t>④ 找平层应设置30宽分隔缝，间距不大于</w:t>
      </w:r>
      <w:smartTag w:uri="urn:schemas-microsoft-com:office:smarttags" w:element="chmetcnv">
        <w:smartTagPr>
          <w:attr w:name="UnitName" w:val="m"/>
          <w:attr w:name="SourceValue" w:val="6"/>
          <w:attr w:name="HasSpace" w:val="False"/>
          <w:attr w:name="Negative" w:val="False"/>
          <w:attr w:name="NumberType" w:val="1"/>
          <w:attr w:name="TCSC" w:val="0"/>
        </w:smartTagPr>
        <w:r>
          <w:rPr>
            <w:rFonts w:hint="eastAsia"/>
          </w:rPr>
          <w:t>6m</w:t>
        </w:r>
      </w:smartTag>
      <w:r>
        <w:rPr>
          <w:rFonts w:hint="eastAsia"/>
        </w:rPr>
        <w:t>×</w:t>
      </w:r>
      <w:smartTag w:uri="urn:schemas-microsoft-com:office:smarttags" w:element="chmetcnv">
        <w:smartTagPr>
          <w:attr w:name="UnitName" w:val="m"/>
          <w:attr w:name="SourceValue" w:val="6"/>
          <w:attr w:name="HasSpace" w:val="False"/>
          <w:attr w:name="Negative" w:val="False"/>
          <w:attr w:name="NumberType" w:val="1"/>
          <w:attr w:name="TCSC" w:val="0"/>
        </w:smartTagPr>
        <w:r>
          <w:rPr>
            <w:rFonts w:hint="eastAsia"/>
          </w:rPr>
          <w:t>6m</w:t>
        </w:r>
      </w:smartTag>
      <w:r>
        <w:rPr>
          <w:rFonts w:hint="eastAsia"/>
        </w:rPr>
        <w:t>。</w:t>
      </w:r>
    </w:p>
    <w:p w14:paraId="7EFB3E8F" w14:textId="77777777" w:rsidR="0087252E" w:rsidRDefault="0087252E">
      <w:pPr>
        <w:pStyle w:val="a6"/>
      </w:pPr>
      <w:r>
        <w:rPr>
          <w:rFonts w:hint="eastAsia"/>
        </w:rPr>
        <w:t>⑤ 在女儿墙、管道出屋面处均做成半径不小于10～15cm的圆角。</w:t>
      </w:r>
    </w:p>
    <w:p w14:paraId="079BFA86" w14:textId="77777777" w:rsidR="0087252E" w:rsidRDefault="0087252E">
      <w:pPr>
        <w:pStyle w:val="a6"/>
      </w:pPr>
      <w:r>
        <w:rPr>
          <w:rFonts w:hint="eastAsia"/>
        </w:rPr>
        <w:lastRenderedPageBreak/>
        <w:t>⑥ 防水层施工前，现场要进行基层检验：一般是将一块薄膜覆盖在找平层上，经过一夜后</w:t>
      </w:r>
      <w:r w:rsidR="00000000">
        <w:pict w14:anchorId="4255405D">
          <v:shape id="_x0000_s2060" type="#_x0000_t75" style="position:absolute;left:0;text-align:left;margin-left:386pt;margin-top:656pt;width:109pt;height:16pt;z-index:-19;mso-position-horizontal-relative:text;mso-position-vertical-relative:text">
            <v:imagedata r:id="rId9" o:title="108"/>
            <w10:anchorlock/>
          </v:shape>
        </w:pict>
      </w:r>
      <w:r w:rsidR="00000000">
        <w:pict w14:anchorId="5B93020E">
          <v:shape id="_x0000_s2059" type="#_x0000_t75" style="position:absolute;left:0;text-align:left;margin-left:66pt;margin-top:14pt;width:110pt;height:16pt;z-index:-20;mso-position-horizontal-relative:text;mso-position-vertical-relative:text">
            <v:imagedata r:id="rId9" o:title="108"/>
            <w10:anchorlock/>
          </v:shape>
        </w:pict>
      </w:r>
      <w:r>
        <w:rPr>
          <w:rFonts w:hint="eastAsia"/>
        </w:rPr>
        <w:t>第2天早上掀起薄膜处没有明显的潮湿痕迹，则可进行防水层施工。</w:t>
      </w:r>
    </w:p>
    <w:p w14:paraId="05E6A2DA" w14:textId="77777777" w:rsidR="0087252E" w:rsidRDefault="0087252E">
      <w:pPr>
        <w:pStyle w:val="a6"/>
      </w:pPr>
      <w:r>
        <w:rPr>
          <w:rFonts w:hint="eastAsia"/>
        </w:rPr>
        <w:t>4）防水层施工： </w:t>
      </w:r>
    </w:p>
    <w:p w14:paraId="7C023333" w14:textId="77777777" w:rsidR="0087252E" w:rsidRDefault="0087252E">
      <w:pPr>
        <w:pStyle w:val="a6"/>
      </w:pPr>
      <w:r>
        <w:rPr>
          <w:rFonts w:hint="eastAsia"/>
        </w:rPr>
        <w:t>① 冷底子油的涂刷</w:t>
      </w:r>
    </w:p>
    <w:p w14:paraId="7B731998" w14:textId="77777777" w:rsidR="0087252E" w:rsidRDefault="0087252E">
      <w:pPr>
        <w:pStyle w:val="a6"/>
      </w:pPr>
      <w:bookmarkStart w:id="25" w:name="_Toc191783322"/>
      <w:bookmarkStart w:id="26" w:name="_Toc197272287"/>
      <w:r>
        <w:rPr>
          <w:rFonts w:hint="eastAsia"/>
        </w:rPr>
        <w:t>A、基层处理剂的涂刷要薄而均匀，不得有空白、麻点、气泡；</w:t>
      </w:r>
      <w:bookmarkEnd w:id="25"/>
      <w:bookmarkEnd w:id="26"/>
    </w:p>
    <w:p w14:paraId="09A9D5FB" w14:textId="77777777" w:rsidR="0087252E" w:rsidRDefault="0087252E">
      <w:pPr>
        <w:pStyle w:val="a6"/>
      </w:pPr>
      <w:r>
        <w:rPr>
          <w:rFonts w:hint="eastAsia"/>
        </w:rPr>
        <w:t>B、涂刷时间宜在铺贴油毡前1-2h进行，使油层干燥而不粘灰尘；基层处理剂涂刷后宜在当天铺完防水层，但也要根据具体情况灵活确定。如多雨季节、工期紧张的情况下，可先涂好全部基层处理剂后再铺贴卷材，这样可以防止雨水渗入找平层，而且基层处理剂干燥后的表面水分蒸发较快。</w:t>
      </w:r>
    </w:p>
    <w:p w14:paraId="5382B81A" w14:textId="77777777" w:rsidR="0087252E" w:rsidRDefault="0087252E">
      <w:pPr>
        <w:pStyle w:val="a6"/>
      </w:pPr>
      <w:r>
        <w:rPr>
          <w:rFonts w:hint="eastAsia"/>
        </w:rPr>
        <w:t>C、一次涂的面积，根据基层处理剂干燥时间的长短和施工进度快慢确定。面积过大，来不急铺贴卷材，时间过长易被风沙尘土污染或露水打湿；面积过小，影响下道工序的施工，拖延工期。</w:t>
      </w:r>
    </w:p>
    <w:p w14:paraId="58DDA6F1" w14:textId="77777777" w:rsidR="0087252E" w:rsidRDefault="0087252E">
      <w:pPr>
        <w:pStyle w:val="a6"/>
      </w:pPr>
      <w:r>
        <w:rPr>
          <w:rFonts w:hint="eastAsia"/>
        </w:rPr>
        <w:t>② 防水卷材铺贴</w:t>
      </w:r>
    </w:p>
    <w:p w14:paraId="4A5A6229" w14:textId="77777777" w:rsidR="0087252E" w:rsidRDefault="0087252E">
      <w:pPr>
        <w:pStyle w:val="a6"/>
      </w:pPr>
      <w:r>
        <w:rPr>
          <w:rFonts w:hint="eastAsia"/>
        </w:rPr>
        <w:t>A、卷材防水层施工的一般工艺流程：</w:t>
      </w:r>
    </w:p>
    <w:p w14:paraId="0874AD58" w14:textId="77777777" w:rsidR="0087252E" w:rsidRDefault="0087252E">
      <w:pPr>
        <w:pStyle w:val="a6"/>
      </w:pPr>
      <w:r>
        <w:rPr>
          <w:rFonts w:hint="eastAsia"/>
        </w:rPr>
        <w:t>基层表面清理、修补→喷、</w:t>
      </w:r>
      <w:proofErr w:type="gramStart"/>
      <w:r>
        <w:rPr>
          <w:rFonts w:hint="eastAsia"/>
        </w:rPr>
        <w:t>涂基层</w:t>
      </w:r>
      <w:proofErr w:type="gramEnd"/>
      <w:r>
        <w:rPr>
          <w:rFonts w:hint="eastAsia"/>
        </w:rPr>
        <w:t>处理剂→节点附加增强处理→定位、弹线、试铺→铺贴卷材→</w:t>
      </w:r>
      <w:proofErr w:type="gramStart"/>
      <w:r>
        <w:rPr>
          <w:rFonts w:hint="eastAsia"/>
        </w:rPr>
        <w:t>收头处理</w:t>
      </w:r>
      <w:proofErr w:type="gramEnd"/>
      <w:r>
        <w:rPr>
          <w:rFonts w:hint="eastAsia"/>
        </w:rPr>
        <w:t>、节点密封→清理检查修整→保护层施工</w:t>
      </w:r>
    </w:p>
    <w:p w14:paraId="7F2AB267" w14:textId="77777777" w:rsidR="0087252E" w:rsidRDefault="0087252E">
      <w:pPr>
        <w:pStyle w:val="a6"/>
      </w:pPr>
      <w:bookmarkStart w:id="27" w:name="_Toc191783323"/>
      <w:bookmarkStart w:id="28" w:name="_Toc197272288"/>
      <w:r>
        <w:rPr>
          <w:rFonts w:hint="eastAsia"/>
        </w:rPr>
        <w:t>B、铺贴方向：卷材应平行于屋脊铺贴；</w:t>
      </w:r>
      <w:bookmarkEnd w:id="27"/>
      <w:bookmarkEnd w:id="28"/>
    </w:p>
    <w:p w14:paraId="240B046B" w14:textId="77777777" w:rsidR="0087252E" w:rsidRDefault="0087252E">
      <w:pPr>
        <w:pStyle w:val="a6"/>
      </w:pPr>
      <w:r>
        <w:rPr>
          <w:rFonts w:hint="eastAsia"/>
        </w:rPr>
        <w:t>C、施工顺序：防水层施工时，应先做好节点、附加层和屋面排水比较集中部位（如屋面与</w:t>
      </w:r>
      <w:proofErr w:type="gramStart"/>
      <w:r>
        <w:rPr>
          <w:rFonts w:hint="eastAsia"/>
        </w:rPr>
        <w:t>水落口</w:t>
      </w:r>
      <w:proofErr w:type="gramEnd"/>
      <w:r>
        <w:rPr>
          <w:rFonts w:hint="eastAsia"/>
        </w:rPr>
        <w:t>连接处，檐口、天沟、檐沟、屋面转角处、</w:t>
      </w:r>
      <w:proofErr w:type="gramStart"/>
      <w:r>
        <w:rPr>
          <w:rFonts w:hint="eastAsia"/>
        </w:rPr>
        <w:t>板端缝等</w:t>
      </w:r>
      <w:proofErr w:type="gramEnd"/>
      <w:r>
        <w:rPr>
          <w:rFonts w:hint="eastAsia"/>
        </w:rPr>
        <w:t>）的处理，然后由屋面最低标高处向上施工。铺贴天沟、檐口卷材时，宜顺天沟、檐口方向，减少搭接。</w:t>
      </w:r>
    </w:p>
    <w:p w14:paraId="55B53F08" w14:textId="77777777" w:rsidR="0087252E" w:rsidRDefault="0087252E">
      <w:pPr>
        <w:pStyle w:val="a6"/>
      </w:pPr>
      <w:bookmarkStart w:id="29" w:name="_Toc191783324"/>
      <w:bookmarkStart w:id="30" w:name="_Toc197272289"/>
      <w:r>
        <w:rPr>
          <w:rFonts w:hint="eastAsia"/>
        </w:rPr>
        <w:t>D、搭接方法及宽度要求</w:t>
      </w:r>
      <w:bookmarkEnd w:id="29"/>
      <w:bookmarkEnd w:id="30"/>
    </w:p>
    <w:p w14:paraId="253FFEA8" w14:textId="77777777" w:rsidR="0087252E" w:rsidRDefault="0087252E">
      <w:pPr>
        <w:pStyle w:val="a6"/>
      </w:pPr>
      <w:r>
        <w:rPr>
          <w:rFonts w:hint="eastAsia"/>
        </w:rPr>
        <w:t>铺贴卷材应采用搭接法，上下层及相邻两副卷材的搭接缝应错开。平屋面卷材搭接缝应顺水流方向搭接：搭接缝应顺年最大频率风向搭接。叠层铺设的各卷材，在天沟与屋面的连接处应采用</w:t>
      </w:r>
      <w:proofErr w:type="gramStart"/>
      <w:r>
        <w:rPr>
          <w:rFonts w:hint="eastAsia"/>
        </w:rPr>
        <w:t>叉</w:t>
      </w:r>
      <w:proofErr w:type="gramEnd"/>
      <w:r>
        <w:rPr>
          <w:rFonts w:hint="eastAsia"/>
        </w:rPr>
        <w:t>接法搭接，搭接缝应错开。接缝宜留在屋面或天沟侧面，不宜留在沟底。预留凹槽，卷材</w:t>
      </w:r>
      <w:proofErr w:type="gramStart"/>
      <w:r>
        <w:rPr>
          <w:rFonts w:hint="eastAsia"/>
        </w:rPr>
        <w:t>嵌</w:t>
      </w:r>
      <w:proofErr w:type="gramEnd"/>
      <w:r>
        <w:rPr>
          <w:rFonts w:hint="eastAsia"/>
        </w:rPr>
        <w:t>凹槽并用压条固定密封。卷材搭接长度：长边≥</w:t>
      </w:r>
      <w:smartTag w:uri="urn:schemas-microsoft-com:office:smarttags" w:element="chmetcnv">
        <w:smartTagPr>
          <w:attr w:name="UnitName" w:val="mm"/>
          <w:attr w:name="SourceValue" w:val="100"/>
          <w:attr w:name="HasSpace" w:val="False"/>
          <w:attr w:name="Negative" w:val="False"/>
          <w:attr w:name="NumberType" w:val="1"/>
          <w:attr w:name="TCSC" w:val="0"/>
        </w:smartTagPr>
        <w:r>
          <w:rPr>
            <w:rFonts w:hint="eastAsia"/>
          </w:rPr>
          <w:t>100mm</w:t>
        </w:r>
      </w:smartTag>
      <w:r>
        <w:rPr>
          <w:rFonts w:hint="eastAsia"/>
        </w:rPr>
        <w:t>,短边≥</w:t>
      </w:r>
      <w:smartTag w:uri="urn:schemas-microsoft-com:office:smarttags" w:element="chmetcnv">
        <w:smartTagPr>
          <w:attr w:name="UnitName" w:val="mm"/>
          <w:attr w:name="SourceValue" w:val="150"/>
          <w:attr w:name="HasSpace" w:val="False"/>
          <w:attr w:name="Negative" w:val="False"/>
          <w:attr w:name="NumberType" w:val="1"/>
          <w:attr w:name="TCSC" w:val="0"/>
        </w:smartTagPr>
        <w:r>
          <w:rPr>
            <w:rFonts w:hint="eastAsia"/>
          </w:rPr>
          <w:t>150mm</w:t>
        </w:r>
      </w:smartTag>
      <w:r>
        <w:rPr>
          <w:rFonts w:hint="eastAsia"/>
        </w:rPr>
        <w:t>。</w:t>
      </w:r>
    </w:p>
    <w:p w14:paraId="23194A53" w14:textId="77777777" w:rsidR="0087252E" w:rsidRDefault="0087252E">
      <w:pPr>
        <w:pStyle w:val="a6"/>
      </w:pPr>
      <w:r>
        <w:rPr>
          <w:rFonts w:hint="eastAsia"/>
        </w:rPr>
        <w:t>E、屋面特殊部位的附加增强层和卷材铺贴要求。</w:t>
      </w:r>
    </w:p>
    <w:p w14:paraId="1C451D15" w14:textId="77777777" w:rsidR="0087252E" w:rsidRDefault="0087252E">
      <w:pPr>
        <w:pStyle w:val="a6"/>
      </w:pPr>
      <w:r>
        <w:rPr>
          <w:rFonts w:hint="eastAsia"/>
        </w:rPr>
        <w:t>a、檐口将铺贴到檐口端头的</w:t>
      </w:r>
      <w:proofErr w:type="gramStart"/>
      <w:r>
        <w:rPr>
          <w:rFonts w:hint="eastAsia"/>
        </w:rPr>
        <w:t>卷材裁齐后</w:t>
      </w:r>
      <w:proofErr w:type="gramEnd"/>
      <w:r>
        <w:rPr>
          <w:rFonts w:hint="eastAsia"/>
        </w:rPr>
        <w:t>压入凹槽内，然后将凹槽用密封材料嵌填密实。如用压条（</w:t>
      </w:r>
      <w:smartTag w:uri="urn:schemas-microsoft-com:office:smarttags" w:element="chmetcnv">
        <w:smartTagPr>
          <w:attr w:name="UnitName" w:val="mm"/>
          <w:attr w:name="SourceValue" w:val="20"/>
          <w:attr w:name="HasSpace" w:val="False"/>
          <w:attr w:name="Negative" w:val="False"/>
          <w:attr w:name="NumberType" w:val="1"/>
          <w:attr w:name="TCSC" w:val="0"/>
        </w:smartTagPr>
        <w:r>
          <w:rPr>
            <w:rFonts w:hint="eastAsia"/>
          </w:rPr>
          <w:t>20mm</w:t>
        </w:r>
      </w:smartTag>
      <w:proofErr w:type="gramStart"/>
      <w:r>
        <w:rPr>
          <w:rFonts w:hint="eastAsia"/>
        </w:rPr>
        <w:t>宽薄钢板</w:t>
      </w:r>
      <w:proofErr w:type="gramEnd"/>
      <w:r>
        <w:rPr>
          <w:rFonts w:hint="eastAsia"/>
        </w:rPr>
        <w:t>等）或用带垫片钉子固定时，钉子应敲</w:t>
      </w:r>
      <w:r>
        <w:rPr>
          <w:rFonts w:hint="eastAsia"/>
        </w:rPr>
        <w:lastRenderedPageBreak/>
        <w:t>入凹槽内，钉帽及卷材端头用密封材料封严。</w:t>
      </w:r>
    </w:p>
    <w:p w14:paraId="22797AAF" w14:textId="77777777" w:rsidR="0087252E" w:rsidRDefault="0087252E">
      <w:pPr>
        <w:pStyle w:val="a6"/>
      </w:pPr>
      <w:r>
        <w:rPr>
          <w:rFonts w:hint="eastAsia"/>
        </w:rPr>
        <w:t>b、天沟、檐沟、</w:t>
      </w:r>
      <w:proofErr w:type="gramStart"/>
      <w:r>
        <w:rPr>
          <w:rFonts w:hint="eastAsia"/>
        </w:rPr>
        <w:t>水落口</w:t>
      </w:r>
      <w:proofErr w:type="gramEnd"/>
      <w:r>
        <w:rPr>
          <w:rFonts w:hint="eastAsia"/>
        </w:rPr>
        <w:t>及檐沟卷材铺设前，应先对</w:t>
      </w:r>
      <w:proofErr w:type="gramStart"/>
      <w:r>
        <w:rPr>
          <w:rFonts w:hint="eastAsia"/>
        </w:rPr>
        <w:t>水落口</w:t>
      </w:r>
      <w:proofErr w:type="gramEnd"/>
      <w:r>
        <w:rPr>
          <w:rFonts w:hint="eastAsia"/>
        </w:rPr>
        <w:t>进行密封处理。在水落口杯埋设时，水落口杯与</w:t>
      </w:r>
      <w:proofErr w:type="gramStart"/>
      <w:r>
        <w:rPr>
          <w:rFonts w:hint="eastAsia"/>
        </w:rPr>
        <w:t>竖管承插口</w:t>
      </w:r>
      <w:proofErr w:type="gramEnd"/>
      <w:r>
        <w:rPr>
          <w:rFonts w:hint="eastAsia"/>
        </w:rPr>
        <w:t>的连接处用密封材料嵌填密实，防止该部位在暴雨时产生倒水现象，</w:t>
      </w:r>
      <w:proofErr w:type="gramStart"/>
      <w:r>
        <w:rPr>
          <w:rFonts w:hint="eastAsia"/>
        </w:rPr>
        <w:t>水落口</w:t>
      </w:r>
      <w:proofErr w:type="gramEnd"/>
      <w:r>
        <w:rPr>
          <w:rFonts w:hint="eastAsia"/>
        </w:rPr>
        <w:t>周围直径</w:t>
      </w:r>
      <w:smartTag w:uri="urn:schemas-microsoft-com:office:smarttags" w:element="chmetcnv">
        <w:smartTagPr>
          <w:attr w:name="UnitName" w:val="mm"/>
          <w:attr w:name="SourceValue" w:val="500"/>
          <w:attr w:name="HasSpace" w:val="False"/>
          <w:attr w:name="Negative" w:val="False"/>
          <w:attr w:name="NumberType" w:val="1"/>
          <w:attr w:name="TCSC" w:val="0"/>
        </w:smartTagPr>
        <w:r>
          <w:rPr>
            <w:rFonts w:hint="eastAsia"/>
          </w:rPr>
          <w:t>500mm</w:t>
        </w:r>
      </w:smartTag>
      <w:r>
        <w:rPr>
          <w:rFonts w:hint="eastAsia"/>
        </w:rPr>
        <w:t>范围内用防水涂料或密封</w:t>
      </w:r>
      <w:proofErr w:type="gramStart"/>
      <w:r>
        <w:rPr>
          <w:rFonts w:hint="eastAsia"/>
        </w:rPr>
        <w:t>材料涂封作为</w:t>
      </w:r>
      <w:proofErr w:type="gramEnd"/>
      <w:r>
        <w:rPr>
          <w:rFonts w:hint="eastAsia"/>
        </w:rPr>
        <w:t>附加增强层，厚度不少于</w:t>
      </w:r>
      <w:smartTag w:uri="urn:schemas-microsoft-com:office:smarttags" w:element="chmetcnv">
        <w:smartTagPr>
          <w:attr w:name="UnitName" w:val="mm"/>
          <w:attr w:name="SourceValue" w:val="2"/>
          <w:attr w:name="HasSpace" w:val="False"/>
          <w:attr w:name="Negative" w:val="False"/>
          <w:attr w:name="NumberType" w:val="1"/>
          <w:attr w:name="TCSC" w:val="0"/>
        </w:smartTagPr>
        <w:r>
          <w:rPr>
            <w:rFonts w:hint="eastAsia"/>
          </w:rPr>
          <w:t>2mm</w:t>
        </w:r>
      </w:smartTag>
      <w:r>
        <w:rPr>
          <w:rFonts w:hint="eastAsia"/>
        </w:rPr>
        <w:t>，涂</w:t>
      </w:r>
      <w:r w:rsidR="00000000">
        <w:pict w14:anchorId="31C2BDDC">
          <v:shape id="_x0000_s2068" type="#_x0000_t136" style="position:absolute;left:0;text-align:left;margin-left:148pt;margin-top:173pt;width:314.25pt;height:42pt;z-index:19;mso-position-horizontal-relative:text;mso-position-vertical-relative:text" filled="f" strokecolor="#e6e6e6" strokeweight=".1pt">
            <v:stroke dashstyle="dashDot"/>
            <v:shadow color="#868686"/>
            <v:textpath style="font-family:&quot;Arial Black&quot;;font-size:30pt;font-weight:bold;v-text-kern:t" trim="t" fitpath="t" string="www.zhulong.com"/>
            <w10:anchorlock/>
          </v:shape>
        </w:pict>
      </w:r>
      <w:r w:rsidR="00000000">
        <w:pict w14:anchorId="16FA748B">
          <v:shape id="_x0000_s2062" type="#_x0000_t75" style="position:absolute;left:0;text-align:left;margin-left:151pt;margin-top:231pt;width:114pt;height:16pt;z-index:-17;mso-position-horizontal-relative:text;mso-position-vertical-relative:text">
            <v:imagedata r:id="rId9" o:title="108"/>
            <w10:anchorlock/>
          </v:shape>
        </w:pict>
      </w:r>
      <w:r w:rsidR="00000000">
        <w:pict w14:anchorId="2155C73F">
          <v:shape id="_x0000_s2061" type="#_x0000_t75" style="position:absolute;left:0;text-align:left;margin-left:93pt;margin-top:10pt;width:93pt;height:29pt;z-index:-18;mso-position-horizontal-relative:text;mso-position-vertical-relative:text">
            <v:imagedata r:id="rId10" o:title="88"/>
            <w10:anchorlock/>
          </v:shape>
        </w:pict>
      </w:r>
      <w:r>
        <w:rPr>
          <w:rFonts w:hint="eastAsia"/>
        </w:rPr>
        <w:t>刷时应根据防水材料的种类采用不同的涂刷遍数来满足涂层的厚度要求。水落口杯与基层接触应留宽</w:t>
      </w:r>
      <w:smartTag w:uri="urn:schemas-microsoft-com:office:smarttags" w:element="chmetcnv">
        <w:smartTagPr>
          <w:attr w:name="UnitName" w:val="mm"/>
          <w:attr w:name="SourceValue" w:val="10"/>
          <w:attr w:name="HasSpace" w:val="False"/>
          <w:attr w:name="Negative" w:val="False"/>
          <w:attr w:name="NumberType" w:val="1"/>
          <w:attr w:name="TCSC" w:val="0"/>
        </w:smartTagPr>
        <w:r>
          <w:rPr>
            <w:rFonts w:hint="eastAsia"/>
          </w:rPr>
          <w:t>10mm</w:t>
        </w:r>
      </w:smartTag>
      <w:r>
        <w:rPr>
          <w:rFonts w:hint="eastAsia"/>
        </w:rPr>
        <w:t>、深</w:t>
      </w:r>
      <w:smartTag w:uri="urn:schemas-microsoft-com:office:smarttags" w:element="chmetcnv">
        <w:smartTagPr>
          <w:attr w:name="UnitName" w:val="mm"/>
          <w:attr w:name="SourceValue" w:val="10"/>
          <w:attr w:name="HasSpace" w:val="False"/>
          <w:attr w:name="Negative" w:val="False"/>
          <w:attr w:name="NumberType" w:val="1"/>
          <w:attr w:name="TCSC" w:val="0"/>
        </w:smartTagPr>
        <w:r>
          <w:rPr>
            <w:rFonts w:hint="eastAsia"/>
          </w:rPr>
          <w:t>10mm</w:t>
        </w:r>
      </w:smartTag>
      <w:r>
        <w:rPr>
          <w:rFonts w:hint="eastAsia"/>
        </w:rPr>
        <w:t>的凹槽，嵌填密封材料。由于天沟、檐沟部位水流量较大，防水层经常受雨水冲刷或浸泡，因此在天沟转角处应先用密封材料涂封，每边宽度不少于</w:t>
      </w:r>
      <w:smartTag w:uri="urn:schemas-microsoft-com:office:smarttags" w:element="chmetcnv">
        <w:smartTagPr>
          <w:attr w:name="UnitName" w:val="mm"/>
          <w:attr w:name="SourceValue" w:val="30"/>
          <w:attr w:name="HasSpace" w:val="False"/>
          <w:attr w:name="Negative" w:val="False"/>
          <w:attr w:name="NumberType" w:val="1"/>
          <w:attr w:name="TCSC" w:val="0"/>
        </w:smartTagPr>
        <w:r>
          <w:rPr>
            <w:rFonts w:hint="eastAsia"/>
          </w:rPr>
          <w:t>30mm</w:t>
        </w:r>
      </w:smartTag>
      <w:r>
        <w:rPr>
          <w:rFonts w:hint="eastAsia"/>
        </w:rPr>
        <w:t>，干燥后再增铺一层卷材或涂刷防水涂料作为附加增强层。天沟或檐沟铺贴卷材应从沟底开始，顺天沟从</w:t>
      </w:r>
      <w:proofErr w:type="gramStart"/>
      <w:r>
        <w:rPr>
          <w:rFonts w:hint="eastAsia"/>
        </w:rPr>
        <w:t>水落口</w:t>
      </w:r>
      <w:proofErr w:type="gramEnd"/>
      <w:r>
        <w:rPr>
          <w:rFonts w:hint="eastAsia"/>
        </w:rPr>
        <w:t>向分水岭铺贴，边铺边用刮板从</w:t>
      </w:r>
      <w:proofErr w:type="gramStart"/>
      <w:r>
        <w:rPr>
          <w:rFonts w:hint="eastAsia"/>
        </w:rPr>
        <w:t>沟低中心</w:t>
      </w:r>
      <w:proofErr w:type="gramEnd"/>
      <w:r>
        <w:rPr>
          <w:rFonts w:hint="eastAsia"/>
        </w:rPr>
        <w:t>向两侧刮压，赶出气泡使卷材铺贴平整，粘贴密实。如沟底过宽时，会有纵向搭接缝，搭接缝处必须用密封材料封口。铺至</w:t>
      </w:r>
      <w:proofErr w:type="gramStart"/>
      <w:r>
        <w:rPr>
          <w:rFonts w:hint="eastAsia"/>
        </w:rPr>
        <w:t>水落口</w:t>
      </w:r>
      <w:proofErr w:type="gramEnd"/>
      <w:r>
        <w:rPr>
          <w:rFonts w:hint="eastAsia"/>
        </w:rPr>
        <w:t>的各层卷材和附加增强层，均应粘贴在杯口上，用雨水罩的底盘将其压紧，底盘与卷材间</w:t>
      </w:r>
      <w:proofErr w:type="gramStart"/>
      <w:r>
        <w:rPr>
          <w:rFonts w:hint="eastAsia"/>
        </w:rPr>
        <w:t>应满涂胶结材料</w:t>
      </w:r>
      <w:proofErr w:type="gramEnd"/>
      <w:r>
        <w:rPr>
          <w:rFonts w:hint="eastAsia"/>
        </w:rPr>
        <w:t>以粘接，底盘周围用密封材料填封。</w:t>
      </w:r>
    </w:p>
    <w:p w14:paraId="29644D10" w14:textId="77777777" w:rsidR="0087252E" w:rsidRDefault="0087252E">
      <w:pPr>
        <w:pStyle w:val="a6"/>
      </w:pPr>
      <w:r>
        <w:rPr>
          <w:rFonts w:hint="eastAsia"/>
        </w:rPr>
        <w:t xml:space="preserve">c、泛水与卷材收头  </w:t>
      </w:r>
    </w:p>
    <w:p w14:paraId="07ED2F37" w14:textId="77777777" w:rsidR="0087252E" w:rsidRDefault="0087252E">
      <w:pPr>
        <w:pStyle w:val="a6"/>
      </w:pPr>
      <w:r>
        <w:rPr>
          <w:rFonts w:hint="eastAsia"/>
        </w:rPr>
        <w:t>泛水是指屋面的转角与立墙部位。这些部位结构变形大，容易受太阳曝晒，因此为增强接头部位防水层的耐久性，一般要在这些部位加铺一层卷材或涂刷涂料作为附加增强层。泛水部位卷材铺贴前，应先进行试铺，将立面卷材长度留足，先铺贴平面卷材至转角处，然后从下向上铺贴立面卷材。如先铺立面卷材，由于卷材自重作用，立面 卷材张拉过紧，使用过程</w:t>
      </w:r>
      <w:proofErr w:type="gramStart"/>
      <w:r>
        <w:rPr>
          <w:rFonts w:hint="eastAsia"/>
        </w:rPr>
        <w:t>宜产生翘</w:t>
      </w:r>
      <w:proofErr w:type="gramEnd"/>
      <w:r>
        <w:rPr>
          <w:rFonts w:hint="eastAsia"/>
        </w:rPr>
        <w:t>边、空鼓、脱落等现象。卷材铺</w:t>
      </w:r>
      <w:proofErr w:type="gramStart"/>
      <w:r>
        <w:rPr>
          <w:rFonts w:hint="eastAsia"/>
        </w:rPr>
        <w:t>贴完成</w:t>
      </w:r>
      <w:proofErr w:type="gramEnd"/>
      <w:r>
        <w:rPr>
          <w:rFonts w:hint="eastAsia"/>
        </w:rPr>
        <w:t>后，将端头塞齐。若采用预留凹槽收头，将端头全部压入凹槽内，用压条钉压平，再用密封材料密封，最后用</w:t>
      </w:r>
      <w:proofErr w:type="gramStart"/>
      <w:r>
        <w:rPr>
          <w:rFonts w:hint="eastAsia"/>
        </w:rPr>
        <w:t>水泥砂浆抹封凹槽</w:t>
      </w:r>
      <w:proofErr w:type="gramEnd"/>
      <w:r>
        <w:rPr>
          <w:rFonts w:hint="eastAsia"/>
        </w:rPr>
        <w:t>。如无法预留凹槽，应先用带垫片钉子或金属压条将卷材端头固定在墙面上，用密封材料封严，再将金属或合成高分子卷材条用压条</w:t>
      </w:r>
      <w:proofErr w:type="gramStart"/>
      <w:r>
        <w:rPr>
          <w:rFonts w:hint="eastAsia"/>
        </w:rPr>
        <w:t>钉压作</w:t>
      </w:r>
      <w:proofErr w:type="gramEnd"/>
      <w:r>
        <w:rPr>
          <w:rFonts w:hint="eastAsia"/>
        </w:rPr>
        <w:t>盖板，盖板与立体墙间用密封材料封固或采用聚合物水泥砂浆将整个端头部位埋压。</w:t>
      </w:r>
    </w:p>
    <w:p w14:paraId="313900A3" w14:textId="77777777" w:rsidR="0087252E" w:rsidRDefault="0087252E">
      <w:pPr>
        <w:pStyle w:val="a6"/>
      </w:pPr>
      <w:r>
        <w:rPr>
          <w:rFonts w:hint="eastAsia"/>
        </w:rPr>
        <w:t>d、伸出屋面管道排气孔与屋面交角处卷材的铺</w:t>
      </w:r>
      <w:proofErr w:type="gramStart"/>
      <w:r>
        <w:rPr>
          <w:rFonts w:hint="eastAsia"/>
        </w:rPr>
        <w:t>贴方法</w:t>
      </w:r>
      <w:proofErr w:type="gramEnd"/>
      <w:r>
        <w:rPr>
          <w:rFonts w:hint="eastAsia"/>
        </w:rPr>
        <w:t>和立墙与屋面转角处相似，所不同的是流水方向不应有逆</w:t>
      </w:r>
      <w:proofErr w:type="gramStart"/>
      <w:r>
        <w:rPr>
          <w:rFonts w:hint="eastAsia"/>
        </w:rPr>
        <w:t>槎</w:t>
      </w:r>
      <w:proofErr w:type="gramEnd"/>
      <w:r>
        <w:rPr>
          <w:rFonts w:hint="eastAsia"/>
        </w:rPr>
        <w:t>，</w:t>
      </w:r>
      <w:proofErr w:type="gramStart"/>
      <w:r>
        <w:rPr>
          <w:rFonts w:hint="eastAsia"/>
        </w:rPr>
        <w:t>排气孔阴角</w:t>
      </w:r>
      <w:proofErr w:type="gramEnd"/>
      <w:r>
        <w:rPr>
          <w:rFonts w:hint="eastAsia"/>
        </w:rPr>
        <w:t>处卷材应作附加增强层，上部剪口交叉贴实或者涂刷防水涂料增强。伸出屋面管道卷材</w:t>
      </w:r>
      <w:proofErr w:type="gramStart"/>
      <w:r>
        <w:rPr>
          <w:rFonts w:hint="eastAsia"/>
        </w:rPr>
        <w:t>铺贴与排气</w:t>
      </w:r>
      <w:proofErr w:type="gramEnd"/>
      <w:r>
        <w:rPr>
          <w:rFonts w:hint="eastAsia"/>
        </w:rPr>
        <w:t>孔相似，但应加铺两层附加层。防水层铺贴后，上端用细铁丝扎紧，最后用密封材料封密，。附加层卷材裁剪方法参见</w:t>
      </w:r>
      <w:proofErr w:type="gramStart"/>
      <w:r>
        <w:rPr>
          <w:rFonts w:hint="eastAsia"/>
        </w:rPr>
        <w:t>水落口</w:t>
      </w:r>
      <w:proofErr w:type="gramEnd"/>
      <w:r>
        <w:rPr>
          <w:rFonts w:hint="eastAsia"/>
        </w:rPr>
        <w:t>做法。</w:t>
      </w:r>
    </w:p>
    <w:p w14:paraId="72DA34C5" w14:textId="77777777" w:rsidR="0087252E" w:rsidRDefault="0087252E">
      <w:pPr>
        <w:pStyle w:val="a6"/>
      </w:pPr>
      <w:r>
        <w:rPr>
          <w:rFonts w:hint="eastAsia"/>
        </w:rPr>
        <w:t>e、阴阳角处的基层涂胶后要用密封材料封密，宽度为距转角每边</w:t>
      </w:r>
      <w:smartTag w:uri="urn:schemas-microsoft-com:office:smarttags" w:element="chmetcnv">
        <w:smartTagPr>
          <w:attr w:name="UnitName" w:val="mm"/>
          <w:attr w:name="SourceValue" w:val="100"/>
          <w:attr w:name="HasSpace" w:val="False"/>
          <w:attr w:name="Negative" w:val="False"/>
          <w:attr w:name="NumberType" w:val="1"/>
          <w:attr w:name="TCSC" w:val="0"/>
        </w:smartTagPr>
        <w:r>
          <w:rPr>
            <w:rFonts w:hint="eastAsia"/>
          </w:rPr>
          <w:t>100mm</w:t>
        </w:r>
      </w:smartTag>
      <w:r>
        <w:rPr>
          <w:rFonts w:hint="eastAsia"/>
        </w:rPr>
        <w:t>，</w:t>
      </w:r>
      <w:r>
        <w:rPr>
          <w:rFonts w:hint="eastAsia"/>
        </w:rPr>
        <w:lastRenderedPageBreak/>
        <w:t>再铺一层卷材附加层。</w:t>
      </w:r>
    </w:p>
    <w:p w14:paraId="38275550" w14:textId="77777777" w:rsidR="0087252E" w:rsidRDefault="0087252E">
      <w:pPr>
        <w:pStyle w:val="a6"/>
      </w:pPr>
      <w:r>
        <w:rPr>
          <w:rFonts w:hint="eastAsia"/>
        </w:rPr>
        <w:t>F、节点处理</w:t>
      </w:r>
    </w:p>
    <w:p w14:paraId="5800BFB1" w14:textId="77777777" w:rsidR="0087252E" w:rsidRDefault="0087252E">
      <w:pPr>
        <w:pStyle w:val="a6"/>
      </w:pPr>
      <w:r>
        <w:rPr>
          <w:rFonts w:hint="eastAsia"/>
        </w:rPr>
        <w:t>a、天沟、檐沟</w:t>
      </w:r>
    </w:p>
    <w:p w14:paraId="2FC6DD24" w14:textId="77777777" w:rsidR="0087252E" w:rsidRDefault="0087252E">
      <w:pPr>
        <w:pStyle w:val="a6"/>
      </w:pPr>
      <w:r>
        <w:rPr>
          <w:rFonts w:hint="eastAsia"/>
        </w:rPr>
        <w:t>天沟、檐沟必须按设计要求找坡，转角处应抹成规定的圆角。找坡（找平层）宜用水泥砂浆抹面。厚度超过</w:t>
      </w:r>
      <w:smartTag w:uri="urn:schemas-microsoft-com:office:smarttags" w:element="chmetcnv">
        <w:smartTagPr>
          <w:attr w:name="UnitName" w:val="mm"/>
          <w:attr w:name="SourceValue" w:val="20"/>
          <w:attr w:name="HasSpace" w:val="False"/>
          <w:attr w:name="Negative" w:val="False"/>
          <w:attr w:name="NumberType" w:val="1"/>
          <w:attr w:name="TCSC" w:val="0"/>
        </w:smartTagPr>
        <w:r>
          <w:rPr>
            <w:rFonts w:hint="eastAsia"/>
          </w:rPr>
          <w:t>20mm</w:t>
        </w:r>
      </w:smartTag>
      <w:r>
        <w:rPr>
          <w:rFonts w:hint="eastAsia"/>
        </w:rPr>
        <w:t>时，应采用细石混凝土，表面应抹平压光。如天沟、檐沟过长，则应该按设计规定留好分格缝</w:t>
      </w:r>
      <w:proofErr w:type="gramStart"/>
      <w:r>
        <w:rPr>
          <w:rFonts w:hint="eastAsia"/>
        </w:rPr>
        <w:t>或设后浇</w:t>
      </w:r>
      <w:proofErr w:type="gramEnd"/>
      <w:r>
        <w:rPr>
          <w:rFonts w:hint="eastAsia"/>
        </w:rPr>
        <w:t>带，分格</w:t>
      </w:r>
      <w:proofErr w:type="gramStart"/>
      <w:r>
        <w:rPr>
          <w:rFonts w:hint="eastAsia"/>
        </w:rPr>
        <w:t>缝需填</w:t>
      </w:r>
      <w:proofErr w:type="gramEnd"/>
      <w:r>
        <w:rPr>
          <w:rFonts w:hint="eastAsia"/>
        </w:rPr>
        <w:t>嵌密封材料。大面积防水层施工前，应按设计需要先铺附加增强层，屋面与天沟交角和天沟上部宜采取空铺法，沟底则采取满粘法铺贴。卷材附加增强层应顺沟铺贴，以减少卷材在沟内的搭接缝。</w:t>
      </w:r>
    </w:p>
    <w:p w14:paraId="7B1E80DF" w14:textId="77777777" w:rsidR="0087252E" w:rsidRDefault="00000000">
      <w:pPr>
        <w:pStyle w:val="a6"/>
      </w:pPr>
      <w:r>
        <w:pict w14:anchorId="72C9920D">
          <v:shape id="_x0000_s2069" type="#_x0000_t136" style="position:absolute;left:0;text-align:left;margin-left:133pt;margin-top:202pt;width:273.75pt;height:37.5pt;z-index:20" filled="f" strokecolor="#e6e6e6" strokeweight=".1pt">
            <v:stroke dashstyle="dashDot"/>
            <v:shadow color="#868686"/>
            <v:textpath style="font-family:&quot;Arial Black&quot;;font-size:26pt;font-weight:bold;v-text-kern:t" trim="t" fitpath="t" string="www.zhulong.com"/>
            <w10:anchorlock/>
          </v:shape>
        </w:pict>
      </w:r>
      <w:r>
        <w:pict w14:anchorId="39F4F894">
          <v:shape id="_x0000_s2065" type="#_x0000_t75" style="position:absolute;left:0;text-align:left;margin-left:364pt;margin-top:785pt;width:39pt;height:37pt;z-index:-14">
            <v:imagedata r:id="rId8" o:title="38"/>
            <w10:anchorlock/>
          </v:shape>
        </w:pict>
      </w:r>
      <w:r>
        <w:pict w14:anchorId="05F12959">
          <v:shape id="_x0000_s2064" type="#_x0000_t75" style="position:absolute;left:0;text-align:left;margin-left:199pt;margin-top:321pt;width:46pt;height:44pt;z-index:-15">
            <v:imagedata r:id="rId8" o:title="38"/>
            <w10:anchorlock/>
          </v:shape>
        </w:pict>
      </w:r>
      <w:r>
        <w:pict w14:anchorId="0FCBFE2C">
          <v:shape id="_x0000_s2063" type="#_x0000_t75" style="position:absolute;left:0;text-align:left;margin-left:29pt;margin-top:136pt;width:73pt;height:71pt;z-index:-16">
            <v:imagedata r:id="rId7" o:title="66"/>
            <w10:anchorlock/>
          </v:shape>
        </w:pict>
      </w:r>
      <w:r w:rsidR="0087252E">
        <w:rPr>
          <w:rFonts w:hint="eastAsia"/>
        </w:rPr>
        <w:t>b、穿过防水层的管道</w:t>
      </w:r>
    </w:p>
    <w:p w14:paraId="5C42E033" w14:textId="77777777" w:rsidR="0087252E" w:rsidRDefault="0087252E">
      <w:pPr>
        <w:pStyle w:val="a6"/>
      </w:pPr>
      <w:r>
        <w:rPr>
          <w:rFonts w:hint="eastAsia"/>
        </w:rPr>
        <w:t>管道穿过防水层分直接穿过和套管穿过两种。直接穿过防水层的管道四周找平层应按设计要求放坡，与基层交接处必须预留</w:t>
      </w:r>
      <w:smartTag w:uri="urn:schemas-microsoft-com:office:smarttags" w:element="chmetcnv">
        <w:smartTagPr>
          <w:attr w:name="UnitName" w:val="mm"/>
          <w:attr w:name="SourceValue" w:val="10"/>
          <w:attr w:name="HasSpace" w:val="False"/>
          <w:attr w:name="Negative" w:val="False"/>
          <w:attr w:name="NumberType" w:val="1"/>
          <w:attr w:name="TCSC" w:val="0"/>
        </w:smartTagPr>
        <w:r>
          <w:rPr>
            <w:rFonts w:hint="eastAsia"/>
          </w:rPr>
          <w:t>10mm</w:t>
        </w:r>
      </w:smartTag>
      <w:r>
        <w:rPr>
          <w:rFonts w:hint="eastAsia"/>
        </w:rPr>
        <w:t>×</w:t>
      </w:r>
      <w:smartTag w:uri="urn:schemas-microsoft-com:office:smarttags" w:element="chmetcnv">
        <w:smartTagPr>
          <w:attr w:name="UnitName" w:val="mm"/>
          <w:attr w:name="SourceValue" w:val="10"/>
          <w:attr w:name="HasSpace" w:val="False"/>
          <w:attr w:name="Negative" w:val="False"/>
          <w:attr w:name="NumberType" w:val="1"/>
          <w:attr w:name="TCSC" w:val="0"/>
        </w:smartTagPr>
        <w:r>
          <w:rPr>
            <w:rFonts w:hint="eastAsia"/>
          </w:rPr>
          <w:t>10mm</w:t>
        </w:r>
      </w:smartTag>
      <w:r>
        <w:rPr>
          <w:rFonts w:hint="eastAsia"/>
        </w:rPr>
        <w:t>的槽，填嵌密封材料，再将管道四周除锈打光，然后加铺附加增强层。用套管穿过防水层时，套管与基层间的做法与直接穿</w:t>
      </w:r>
      <w:proofErr w:type="gramStart"/>
      <w:r>
        <w:rPr>
          <w:rFonts w:hint="eastAsia"/>
        </w:rPr>
        <w:t>管做法</w:t>
      </w:r>
      <w:proofErr w:type="gramEnd"/>
      <w:r>
        <w:rPr>
          <w:rFonts w:hint="eastAsia"/>
        </w:rPr>
        <w:t>相同，穿管与套管之间填弹性材料如泡沫塑料，</w:t>
      </w:r>
      <w:proofErr w:type="gramStart"/>
      <w:r>
        <w:rPr>
          <w:rFonts w:hint="eastAsia"/>
        </w:rPr>
        <w:t>每端留深</w:t>
      </w:r>
      <w:proofErr w:type="gramEnd"/>
      <w:smartTag w:uri="urn:schemas-microsoft-com:office:smarttags" w:element="chmetcnv">
        <w:smartTagPr>
          <w:attr w:name="UnitName" w:val="mm"/>
          <w:attr w:name="SourceValue" w:val="10"/>
          <w:attr w:name="HasSpace" w:val="False"/>
          <w:attr w:name="Negative" w:val="False"/>
          <w:attr w:name="NumberType" w:val="1"/>
          <w:attr w:name="TCSC" w:val="0"/>
        </w:smartTagPr>
        <w:r>
          <w:rPr>
            <w:rFonts w:hint="eastAsia"/>
          </w:rPr>
          <w:t>10mm</w:t>
        </w:r>
      </w:smartTag>
      <w:r>
        <w:rPr>
          <w:rFonts w:hint="eastAsia"/>
        </w:rPr>
        <w:t>以上凹槽嵌填密封的防水材料，然后再</w:t>
      </w:r>
      <w:proofErr w:type="gramStart"/>
      <w:r>
        <w:rPr>
          <w:rFonts w:hint="eastAsia"/>
        </w:rPr>
        <w:t>做保</w:t>
      </w:r>
      <w:proofErr w:type="gramEnd"/>
      <w:r>
        <w:rPr>
          <w:rFonts w:hint="eastAsia"/>
        </w:rPr>
        <w:t xml:space="preserve">护层。    </w:t>
      </w:r>
    </w:p>
    <w:p w14:paraId="0C9FE1AB" w14:textId="77777777" w:rsidR="0087252E" w:rsidRDefault="0087252E">
      <w:pPr>
        <w:pStyle w:val="a6"/>
      </w:pPr>
      <w:r>
        <w:rPr>
          <w:rFonts w:hint="eastAsia"/>
        </w:rPr>
        <w:t>c、分格缝</w:t>
      </w:r>
    </w:p>
    <w:p w14:paraId="6CA10821" w14:textId="77777777" w:rsidR="0087252E" w:rsidRDefault="0087252E">
      <w:pPr>
        <w:pStyle w:val="a6"/>
      </w:pPr>
      <w:r>
        <w:rPr>
          <w:rFonts w:hint="eastAsia"/>
        </w:rPr>
        <w:t>分格缝的设置是为了使防水层有效地适应各种变形的影响，提高防水能力。但如果分格</w:t>
      </w:r>
      <w:proofErr w:type="gramStart"/>
      <w:r>
        <w:rPr>
          <w:rFonts w:hint="eastAsia"/>
        </w:rPr>
        <w:t>缝施工</w:t>
      </w:r>
      <w:proofErr w:type="gramEnd"/>
      <w:r>
        <w:rPr>
          <w:rFonts w:hint="eastAsia"/>
        </w:rPr>
        <w:t>质量不好，则有可能</w:t>
      </w:r>
      <w:proofErr w:type="gramStart"/>
      <w:r>
        <w:rPr>
          <w:rFonts w:hint="eastAsia"/>
        </w:rPr>
        <w:t>成为漏源之一</w:t>
      </w:r>
      <w:proofErr w:type="gramEnd"/>
      <w:r>
        <w:rPr>
          <w:rFonts w:hint="eastAsia"/>
        </w:rPr>
        <w:t>。</w:t>
      </w:r>
      <w:proofErr w:type="gramStart"/>
      <w:r>
        <w:rPr>
          <w:rFonts w:hint="eastAsia"/>
        </w:rPr>
        <w:t>分格缝应按</w:t>
      </w:r>
      <w:proofErr w:type="gramEnd"/>
      <w:r>
        <w:rPr>
          <w:rFonts w:hint="eastAsia"/>
        </w:rPr>
        <w:t>设计要求填嵌密封材料。分格缝位置要准确。一般应先弹线</w:t>
      </w:r>
      <w:proofErr w:type="gramStart"/>
      <w:r>
        <w:rPr>
          <w:rFonts w:hint="eastAsia"/>
        </w:rPr>
        <w:t>后嵌分</w:t>
      </w:r>
      <w:proofErr w:type="gramEnd"/>
      <w:r>
        <w:rPr>
          <w:rFonts w:hint="eastAsia"/>
        </w:rPr>
        <w:t>格木条或聚苯乙烯（或聚乙烯）泡沫条，待砂浆或</w:t>
      </w:r>
      <w:proofErr w:type="gramStart"/>
      <w:r>
        <w:rPr>
          <w:rFonts w:hint="eastAsia"/>
        </w:rPr>
        <w:t>砼</w:t>
      </w:r>
      <w:proofErr w:type="gramEnd"/>
      <w:r>
        <w:rPr>
          <w:rFonts w:hint="eastAsia"/>
        </w:rPr>
        <w:t>终凝后立即取出木条。分格缝两侧应做到顺直、平整、密实，否则应及时修补，以保证嵌缝材料粘结牢固，交工前用油膏灌满。</w:t>
      </w:r>
    </w:p>
    <w:p w14:paraId="78C1BDDD" w14:textId="77777777" w:rsidR="0087252E" w:rsidRDefault="0087252E">
      <w:pPr>
        <w:pStyle w:val="a6"/>
      </w:pPr>
      <w:r>
        <w:rPr>
          <w:rFonts w:hint="eastAsia"/>
        </w:rPr>
        <w:t>d、阴阳角防水层</w:t>
      </w:r>
    </w:p>
    <w:p w14:paraId="3B9DCC6F" w14:textId="77777777" w:rsidR="0087252E" w:rsidRDefault="0087252E">
      <w:pPr>
        <w:pStyle w:val="a6"/>
      </w:pPr>
      <w:r>
        <w:rPr>
          <w:rFonts w:hint="eastAsia"/>
        </w:rPr>
        <w:t>阴阳角的基层应按设计要求</w:t>
      </w:r>
      <w:proofErr w:type="gramStart"/>
      <w:r>
        <w:rPr>
          <w:rFonts w:hint="eastAsia"/>
        </w:rPr>
        <w:t>作成</w:t>
      </w:r>
      <w:proofErr w:type="gramEnd"/>
      <w:r>
        <w:rPr>
          <w:rFonts w:hint="eastAsia"/>
        </w:rPr>
        <w:t>半圆或倒角。由于交接处应力集中，往往先于大面积防水层提前破损，因此在这些部位应加做附加增强层，附加增强层可采用涂料加筋涂刷或采用卷材条加铺。阴角处常以</w:t>
      </w:r>
      <w:proofErr w:type="gramStart"/>
      <w:r>
        <w:rPr>
          <w:rFonts w:hint="eastAsia"/>
        </w:rPr>
        <w:t>全粘实铺为主</w:t>
      </w:r>
      <w:proofErr w:type="gramEnd"/>
      <w:r>
        <w:rPr>
          <w:rFonts w:hint="eastAsia"/>
        </w:rPr>
        <w:t>，阳角处常采用空铺为主。附加层的宽度按设计规定，一般每边粘贴</w:t>
      </w:r>
      <w:smartTag w:uri="urn:schemas-microsoft-com:office:smarttags" w:element="chmetcnv">
        <w:smartTagPr>
          <w:attr w:name="UnitName" w:val="mm"/>
          <w:attr w:name="SourceValue" w:val="50"/>
          <w:attr w:name="HasSpace" w:val="False"/>
          <w:attr w:name="Negative" w:val="False"/>
          <w:attr w:name="NumberType" w:val="1"/>
          <w:attr w:name="TCSC" w:val="0"/>
        </w:smartTagPr>
        <w:r>
          <w:rPr>
            <w:rFonts w:hint="eastAsia"/>
          </w:rPr>
          <w:t>50mm</w:t>
        </w:r>
      </w:smartTag>
      <w:r>
        <w:rPr>
          <w:rFonts w:hint="eastAsia"/>
        </w:rPr>
        <w:t>为宜。也可采用密封材料涂刷</w:t>
      </w:r>
      <w:smartTag w:uri="urn:schemas-microsoft-com:office:smarttags" w:element="chmetcnv">
        <w:smartTagPr>
          <w:attr w:name="UnitName" w:val="mm"/>
          <w:attr w:name="SourceValue" w:val="2"/>
          <w:attr w:name="HasSpace" w:val="False"/>
          <w:attr w:name="Negative" w:val="False"/>
          <w:attr w:name="NumberType" w:val="1"/>
          <w:attr w:name="TCSC" w:val="0"/>
        </w:smartTagPr>
        <w:r>
          <w:rPr>
            <w:rFonts w:hint="eastAsia"/>
          </w:rPr>
          <w:t>2mm</w:t>
        </w:r>
      </w:smartTag>
      <w:r>
        <w:rPr>
          <w:rFonts w:hint="eastAsia"/>
        </w:rPr>
        <w:t>厚作为附加层。</w:t>
      </w:r>
    </w:p>
    <w:p w14:paraId="2FB88F9F" w14:textId="77777777" w:rsidR="0087252E" w:rsidRDefault="0087252E">
      <w:pPr>
        <w:pStyle w:val="a6"/>
      </w:pPr>
      <w:r>
        <w:rPr>
          <w:rFonts w:hint="eastAsia"/>
        </w:rPr>
        <w:t>e、防水层收头</w:t>
      </w:r>
    </w:p>
    <w:p w14:paraId="566AA3AC" w14:textId="77777777" w:rsidR="0087252E" w:rsidRDefault="0087252E">
      <w:pPr>
        <w:pStyle w:val="a6"/>
      </w:pPr>
      <w:r>
        <w:rPr>
          <w:rFonts w:hint="eastAsia"/>
        </w:rPr>
        <w:t>防水层的檐口部位的收头，应距檐口边缘50～100mm，并留凹槽以便防水层端头压入凹槽，嵌填密封材料后不应产生阻水。防水层在泛水部位</w:t>
      </w:r>
      <w:proofErr w:type="gramStart"/>
      <w:r>
        <w:rPr>
          <w:rFonts w:hint="eastAsia"/>
        </w:rPr>
        <w:t>收头距</w:t>
      </w:r>
      <w:proofErr w:type="gramEnd"/>
      <w:r>
        <w:rPr>
          <w:rFonts w:hint="eastAsia"/>
        </w:rPr>
        <w:t>屋面找平层最低高度应不小于</w:t>
      </w:r>
      <w:smartTag w:uri="urn:schemas-microsoft-com:office:smarttags" w:element="chmetcnv">
        <w:smartTagPr>
          <w:attr w:name="UnitName" w:val="mm"/>
          <w:attr w:name="SourceValue" w:val="250"/>
          <w:attr w:name="HasSpace" w:val="False"/>
          <w:attr w:name="Negative" w:val="False"/>
          <w:attr w:name="NumberType" w:val="1"/>
          <w:attr w:name="TCSC" w:val="0"/>
        </w:smartTagPr>
        <w:r>
          <w:rPr>
            <w:rFonts w:hint="eastAsia"/>
          </w:rPr>
          <w:t>250mm</w:t>
        </w:r>
      </w:smartTag>
      <w:r>
        <w:rPr>
          <w:rFonts w:hint="eastAsia"/>
        </w:rPr>
        <w:t>，待大面卷材铺贴后，再对泛水</w:t>
      </w:r>
      <w:proofErr w:type="gramStart"/>
      <w:r>
        <w:rPr>
          <w:rFonts w:hint="eastAsia"/>
        </w:rPr>
        <w:t>和收头做</w:t>
      </w:r>
      <w:proofErr w:type="gramEnd"/>
      <w:r>
        <w:rPr>
          <w:rFonts w:hint="eastAsia"/>
        </w:rPr>
        <w:t>统一处理。</w:t>
      </w:r>
      <w:r>
        <w:rPr>
          <w:rFonts w:hint="eastAsia"/>
        </w:rPr>
        <w:lastRenderedPageBreak/>
        <w:t>铺贴卷材前，</w:t>
      </w:r>
      <w:proofErr w:type="gramStart"/>
      <w:r>
        <w:rPr>
          <w:rFonts w:hint="eastAsia"/>
        </w:rPr>
        <w:t>收头凹槽</w:t>
      </w:r>
      <w:proofErr w:type="gramEnd"/>
      <w:r>
        <w:rPr>
          <w:rFonts w:hint="eastAsia"/>
        </w:rPr>
        <w:t xml:space="preserve">应抹聚合物水泥砂浆，使凹槽宽度和深度一致，并能顺直、平整。  </w:t>
      </w:r>
    </w:p>
    <w:p w14:paraId="5415E050" w14:textId="77777777" w:rsidR="0087252E" w:rsidRDefault="0087252E">
      <w:pPr>
        <w:pStyle w:val="a6"/>
      </w:pPr>
      <w:r>
        <w:rPr>
          <w:rFonts w:hint="eastAsia"/>
        </w:rPr>
        <w:t>f、将预留洞口湿润并清除洞口内残留杂物，充分浇水湿润，在补洞前洞壁四周先刷界面剂一道，厚2</w:t>
      </w:r>
      <w:r>
        <w:t>~</w:t>
      </w:r>
      <w:smartTag w:uri="urn:schemas-microsoft-com:office:smarttags" w:element="chmetcnv">
        <w:smartTagPr>
          <w:attr w:name="UnitName" w:val="mm"/>
          <w:attr w:name="SourceValue" w:val="3"/>
          <w:attr w:name="HasSpace" w:val="False"/>
          <w:attr w:name="Negative" w:val="False"/>
          <w:attr w:name="NumberType" w:val="1"/>
          <w:attr w:name="TCSC" w:val="0"/>
        </w:smartTagPr>
        <w:r>
          <w:rPr>
            <w:rFonts w:hint="eastAsia"/>
          </w:rPr>
          <w:t>3mm</w:t>
        </w:r>
      </w:smartTag>
      <w:r>
        <w:rPr>
          <w:rFonts w:hint="eastAsia"/>
        </w:rPr>
        <w:t>，再用1∶2防水砂浆填嵌入洞，补灰面应比墙面凹进</w:t>
      </w:r>
      <w:smartTag w:uri="urn:schemas-microsoft-com:office:smarttags" w:element="chmetcnv">
        <w:smartTagPr>
          <w:attr w:name="UnitName" w:val="mm"/>
          <w:attr w:name="SourceValue" w:val="10"/>
          <w:attr w:name="HasSpace" w:val="False"/>
          <w:attr w:name="Negative" w:val="False"/>
          <w:attr w:name="NumberType" w:val="1"/>
          <w:attr w:name="TCSC" w:val="0"/>
        </w:smartTagPr>
        <w:r>
          <w:rPr>
            <w:rFonts w:hint="eastAsia"/>
          </w:rPr>
          <w:t>10mm</w:t>
        </w:r>
      </w:smartTag>
      <w:r>
        <w:rPr>
          <w:rFonts w:hint="eastAsia"/>
        </w:rPr>
        <w:t>，</w:t>
      </w:r>
      <w:proofErr w:type="gramStart"/>
      <w:r>
        <w:rPr>
          <w:rFonts w:hint="eastAsia"/>
        </w:rPr>
        <w:t>此处周围堵嵌</w:t>
      </w:r>
      <w:proofErr w:type="gramEnd"/>
      <w:r>
        <w:rPr>
          <w:rFonts w:hint="eastAsia"/>
        </w:rPr>
        <w:t>油膏。</w:t>
      </w:r>
    </w:p>
    <w:p w14:paraId="664B4D4E" w14:textId="77777777" w:rsidR="0087252E" w:rsidRDefault="0087252E">
      <w:pPr>
        <w:pStyle w:val="a6"/>
      </w:pPr>
      <w:r>
        <w:rPr>
          <w:rFonts w:hint="eastAsia"/>
        </w:rPr>
        <w:t>5) 保护层施工：每个部位经防水试验24小时后，无渗漏、阴湿，应马上进行保护层施工。保护层的施工做法应符合设计要求。</w:t>
      </w:r>
    </w:p>
    <w:p w14:paraId="71E186EB" w14:textId="77777777" w:rsidR="0087252E" w:rsidRDefault="0087252E">
      <w:pPr>
        <w:pStyle w:val="a6"/>
      </w:pPr>
      <w:bookmarkStart w:id="31" w:name="_Toc191783325"/>
      <w:bookmarkStart w:id="32" w:name="_Toc197272290"/>
      <w:r>
        <w:rPr>
          <w:rFonts w:hint="eastAsia"/>
        </w:rPr>
        <w:t>5、 成品保护</w:t>
      </w:r>
      <w:bookmarkEnd w:id="31"/>
      <w:bookmarkEnd w:id="32"/>
    </w:p>
    <w:p w14:paraId="7401E08D" w14:textId="77777777" w:rsidR="0087252E" w:rsidRDefault="0087252E">
      <w:pPr>
        <w:pStyle w:val="a6"/>
      </w:pPr>
      <w:r>
        <w:rPr>
          <w:rFonts w:hint="eastAsia"/>
        </w:rPr>
        <w:t>1）屋面工程完工后，应将屋面上所有剩余材料，建筑垃圾等清理干净，防止堵塞水落口。</w:t>
      </w:r>
    </w:p>
    <w:p w14:paraId="071072BE" w14:textId="77777777" w:rsidR="0087252E" w:rsidRDefault="0087252E">
      <w:pPr>
        <w:pStyle w:val="a6"/>
      </w:pPr>
      <w:r>
        <w:rPr>
          <w:rFonts w:hint="eastAsia"/>
        </w:rPr>
        <w:t>2）雨期处于恶劣环境中，受各种因素影响，易发生渗漏，要安排具有专业防水知识的人员进行管理。不能随意在屋面上增加设施，堆重物或杂物，更不能随意凿洞，以保持屋面防水层的正常施工状态。</w:t>
      </w:r>
    </w:p>
    <w:p w14:paraId="1D0E9DB2" w14:textId="77777777" w:rsidR="0087252E" w:rsidRDefault="00000000">
      <w:pPr>
        <w:pStyle w:val="a6"/>
      </w:pPr>
      <w:r>
        <w:pict w14:anchorId="1FE2925D">
          <v:shape id="_x0000_s2070" type="#_x0000_t136" style="position:absolute;left:0;text-align:left;margin-left:148pt;margin-top:275pt;width:259.5pt;height:34.5pt;z-index:21" filled="f" strokecolor="#e6e6e6" strokeweight=".1pt">
            <v:stroke dashstyle="dashDot"/>
            <v:shadow color="#868686"/>
            <v:textpath style="font-family:&quot;Arial Black&quot;;font-size:25pt;font-weight:bold;v-text-kern:t" trim="t" fitpath="t" string="www.zhulong.com"/>
            <w10:anchorlock/>
          </v:shape>
        </w:pict>
      </w:r>
      <w:r>
        <w:pict w14:anchorId="5215ABFD">
          <v:shape id="_x0000_s2066" type="#_x0000_t75" style="position:absolute;left:0;text-align:left;margin-left:170pt;margin-top:336pt;width:109pt;height:16pt;z-index:-13">
            <v:imagedata r:id="rId9" o:title="108"/>
            <w10:anchorlock/>
          </v:shape>
        </w:pict>
      </w:r>
      <w:r w:rsidR="0087252E">
        <w:rPr>
          <w:rFonts w:hint="eastAsia"/>
        </w:rPr>
        <w:t>3）施工前应用木塞将地漏或管道口临时封闭，防止砂浆或杂物堵塞影响排水。防水层蓄水或淋水试验合格后，在防水层上作保护层时施工人员应穿软底鞋。</w:t>
      </w:r>
    </w:p>
    <w:p w14:paraId="54C471C1" w14:textId="77777777" w:rsidR="0087252E" w:rsidRDefault="0087252E">
      <w:pPr>
        <w:pStyle w:val="a6"/>
      </w:pPr>
      <w:bookmarkStart w:id="33" w:name="_Toc191783326"/>
      <w:bookmarkStart w:id="34" w:name="_Toc197272291"/>
      <w:r>
        <w:rPr>
          <w:rFonts w:hint="eastAsia"/>
        </w:rPr>
        <w:t>6 、屋面防水质量控制措施</w:t>
      </w:r>
      <w:bookmarkEnd w:id="33"/>
      <w:bookmarkEnd w:id="34"/>
    </w:p>
    <w:p w14:paraId="0F4CECE1" w14:textId="77777777" w:rsidR="0087252E" w:rsidRDefault="0087252E">
      <w:pPr>
        <w:pStyle w:val="Default"/>
        <w:spacing w:line="360" w:lineRule="auto"/>
        <w:ind w:firstLineChars="200" w:firstLine="480"/>
        <w:rPr>
          <w:rFonts w:ascii="宋体" w:eastAsia="宋体" w:hAnsi="宋体" w:cs="Arial"/>
          <w:color w:val="auto"/>
          <w:kern w:val="2"/>
        </w:rPr>
      </w:pPr>
      <w:r>
        <w:rPr>
          <w:rFonts w:ascii="宋体" w:eastAsia="宋体" w:hAnsi="宋体" w:cs="Arial" w:hint="eastAsia"/>
          <w:color w:val="auto"/>
          <w:kern w:val="2"/>
        </w:rPr>
        <w:t>1） 屋面结构</w:t>
      </w:r>
      <w:proofErr w:type="gramStart"/>
      <w:r>
        <w:rPr>
          <w:rFonts w:ascii="宋体" w:eastAsia="宋体" w:hAnsi="宋体" w:cs="Arial" w:hint="eastAsia"/>
          <w:color w:val="auto"/>
          <w:kern w:val="2"/>
        </w:rPr>
        <w:t>砼</w:t>
      </w:r>
      <w:proofErr w:type="gramEnd"/>
      <w:r>
        <w:rPr>
          <w:rFonts w:ascii="宋体" w:eastAsia="宋体" w:hAnsi="宋体" w:cs="Arial" w:hint="eastAsia"/>
          <w:color w:val="auto"/>
          <w:kern w:val="2"/>
        </w:rPr>
        <w:t>浇筑应连续进行，不得留置施工缝。振捣时，除用插入式振动棒振捣外，表面还需用平板振动器振捣，</w:t>
      </w:r>
      <w:proofErr w:type="gramStart"/>
      <w:r>
        <w:rPr>
          <w:rFonts w:ascii="宋体" w:eastAsia="宋体" w:hAnsi="宋体" w:cs="Arial" w:hint="eastAsia"/>
          <w:color w:val="auto"/>
          <w:kern w:val="2"/>
        </w:rPr>
        <w:t>砼</w:t>
      </w:r>
      <w:proofErr w:type="gramEnd"/>
      <w:r>
        <w:rPr>
          <w:rFonts w:ascii="宋体" w:eastAsia="宋体" w:hAnsi="宋体" w:cs="Arial" w:hint="eastAsia"/>
          <w:color w:val="auto"/>
          <w:kern w:val="2"/>
        </w:rPr>
        <w:t>初凝前，用铁抹子收光。</w:t>
      </w:r>
    </w:p>
    <w:p w14:paraId="15283F92" w14:textId="77777777" w:rsidR="0087252E" w:rsidRDefault="0087252E">
      <w:pPr>
        <w:pStyle w:val="Default"/>
        <w:spacing w:line="360" w:lineRule="auto"/>
        <w:ind w:firstLineChars="200" w:firstLine="480"/>
        <w:rPr>
          <w:rFonts w:ascii="宋体" w:eastAsia="宋体" w:hAnsi="宋体" w:cs="Arial"/>
          <w:color w:val="auto"/>
          <w:kern w:val="2"/>
        </w:rPr>
      </w:pPr>
      <w:r>
        <w:rPr>
          <w:rFonts w:ascii="宋体" w:eastAsia="宋体" w:hAnsi="宋体" w:cs="Arial" w:hint="eastAsia"/>
          <w:color w:val="auto"/>
          <w:kern w:val="2"/>
        </w:rPr>
        <w:t>2) 对屋面防水进行48小时试水，并认真作好记录，确认无渗漏现象才能进行下一道工序。如有渗漏，必须经过处理并试水合格。</w:t>
      </w:r>
    </w:p>
    <w:p w14:paraId="441B709F" w14:textId="77777777" w:rsidR="0087252E" w:rsidRDefault="0087252E">
      <w:pPr>
        <w:pStyle w:val="Default"/>
        <w:spacing w:line="360" w:lineRule="auto"/>
        <w:ind w:firstLineChars="198" w:firstLine="475"/>
        <w:rPr>
          <w:rFonts w:ascii="宋体" w:eastAsia="宋体" w:hAnsi="宋体" w:cs="Arial"/>
          <w:color w:val="auto"/>
          <w:kern w:val="2"/>
        </w:rPr>
      </w:pPr>
      <w:bookmarkStart w:id="35" w:name="_Toc191783327"/>
      <w:bookmarkStart w:id="36" w:name="_Toc197272292"/>
      <w:r>
        <w:rPr>
          <w:rFonts w:ascii="宋体" w:eastAsia="宋体" w:hAnsi="宋体" w:cs="Arial" w:hint="eastAsia"/>
          <w:color w:val="auto"/>
          <w:kern w:val="2"/>
        </w:rPr>
        <w:t>3) 基层与突出屋面的结构连接的阴角，均先作泛水线，其圆弧半径R≥</w:t>
      </w:r>
      <w:smartTag w:uri="urn:schemas-microsoft-com:office:smarttags" w:element="chmetcnv">
        <w:smartTagPr>
          <w:attr w:name="UnitName" w:val="m"/>
          <w:attr w:name="SourceValue" w:val="50"/>
          <w:attr w:name="HasSpace" w:val="False"/>
          <w:attr w:name="Negative" w:val="False"/>
          <w:attr w:name="NumberType" w:val="1"/>
          <w:attr w:name="TCSC" w:val="0"/>
        </w:smartTagPr>
        <w:r>
          <w:rPr>
            <w:rFonts w:ascii="宋体" w:eastAsia="宋体" w:hAnsi="宋体" w:cs="Arial" w:hint="eastAsia"/>
            <w:color w:val="auto"/>
            <w:kern w:val="2"/>
          </w:rPr>
          <w:t>50m</w:t>
        </w:r>
      </w:smartTag>
      <w:bookmarkEnd w:id="35"/>
      <w:bookmarkEnd w:id="36"/>
    </w:p>
    <w:p w14:paraId="6BBC6085" w14:textId="77777777" w:rsidR="0087252E" w:rsidRDefault="0087252E">
      <w:pPr>
        <w:pStyle w:val="Default"/>
        <w:spacing w:line="360" w:lineRule="auto"/>
        <w:ind w:firstLineChars="198" w:firstLine="475"/>
        <w:rPr>
          <w:rFonts w:ascii="宋体" w:eastAsia="宋体" w:hAnsi="宋体" w:cs="Arial"/>
          <w:color w:val="auto"/>
          <w:kern w:val="2"/>
        </w:rPr>
      </w:pPr>
      <w:r>
        <w:rPr>
          <w:rFonts w:ascii="宋体" w:eastAsia="宋体" w:hAnsi="宋体" w:cs="Arial" w:hint="eastAsia"/>
          <w:color w:val="auto"/>
          <w:kern w:val="2"/>
        </w:rPr>
        <w:t>4) 屋面雨水管穿女儿墙，先在管壁做防水一道，然后埋设雨水弯管，再灌管洞。</w:t>
      </w:r>
    </w:p>
    <w:p w14:paraId="34CFC993" w14:textId="77777777" w:rsidR="0087252E" w:rsidRDefault="0087252E">
      <w:pPr>
        <w:pStyle w:val="Default"/>
        <w:spacing w:line="360" w:lineRule="auto"/>
        <w:ind w:firstLineChars="200" w:firstLine="480"/>
        <w:rPr>
          <w:rFonts w:ascii="宋体" w:eastAsia="宋体" w:hAnsi="宋体" w:cs="Arial"/>
          <w:color w:val="auto"/>
          <w:kern w:val="2"/>
        </w:rPr>
      </w:pPr>
      <w:r>
        <w:rPr>
          <w:rFonts w:ascii="宋体" w:eastAsia="宋体" w:hAnsi="宋体" w:cs="Arial" w:hint="eastAsia"/>
          <w:color w:val="auto"/>
          <w:kern w:val="2"/>
        </w:rPr>
        <w:t>5) 屋面防水工程应用专业施工队伍组织实施，施工前必须编制屋面防水施工方案。防水材料必须有材料合格证，防水操作工持证上岗，确保施工质量。</w:t>
      </w:r>
    </w:p>
    <w:p w14:paraId="2274DE9A" w14:textId="77777777" w:rsidR="0087252E" w:rsidRDefault="0087252E">
      <w:pPr>
        <w:pStyle w:val="Default"/>
        <w:spacing w:line="360" w:lineRule="auto"/>
        <w:ind w:firstLineChars="50" w:firstLine="161"/>
        <w:outlineLvl w:val="1"/>
        <w:rPr>
          <w:rFonts w:ascii="宋体" w:eastAsia="宋体" w:hAnsi="宋体"/>
          <w:b/>
          <w:sz w:val="32"/>
          <w:szCs w:val="32"/>
        </w:rPr>
      </w:pPr>
      <w:bookmarkStart w:id="37" w:name="_Toc197659986"/>
      <w:r>
        <w:rPr>
          <w:rFonts w:ascii="宋体" w:eastAsia="宋体" w:hAnsi="宋体" w:hint="eastAsia"/>
          <w:b/>
          <w:sz w:val="32"/>
          <w:szCs w:val="32"/>
        </w:rPr>
        <w:t>（五）电气施工</w:t>
      </w:r>
      <w:bookmarkEnd w:id="37"/>
    </w:p>
    <w:p w14:paraId="788C7762" w14:textId="77777777" w:rsidR="0087252E" w:rsidRDefault="0087252E">
      <w:pPr>
        <w:pStyle w:val="a6"/>
      </w:pPr>
      <w:r>
        <w:rPr>
          <w:rFonts w:hint="eastAsia"/>
        </w:rPr>
        <w:t>本工程低压配电电压均为交流220/380V，配电系统采用树干和放射相结合的方式。所有消防用电设备均为双电源供电，在末端配电箱自动切换，并能在一层消防控制室集中连动控制，以便在火警时统一指挥。所有线路均采用塑料绝缘铜芯导线和电缆，消防用电线路选用铜芯电缆，所有插座线路均采用漏电开关保</w:t>
      </w:r>
      <w:r>
        <w:rPr>
          <w:rFonts w:hint="eastAsia"/>
        </w:rPr>
        <w:lastRenderedPageBreak/>
        <w:t>护，以防人身间接触电。车道、楼梯间、公共通道出入口、应急出口及设备用房等场所均设应急型疏散指示灯，电梯间、楼梯间设层号指示灯。</w:t>
      </w:r>
    </w:p>
    <w:p w14:paraId="3FCCE8B5" w14:textId="77777777" w:rsidR="0087252E" w:rsidRDefault="0087252E">
      <w:pPr>
        <w:pStyle w:val="Default"/>
        <w:spacing w:line="360" w:lineRule="auto"/>
        <w:outlineLvl w:val="2"/>
        <w:rPr>
          <w:rFonts w:ascii="宋体" w:eastAsia="宋体" w:hAnsi="宋体"/>
          <w:b/>
          <w:sz w:val="32"/>
          <w:szCs w:val="32"/>
        </w:rPr>
      </w:pPr>
      <w:bookmarkStart w:id="38" w:name="_Toc197659987"/>
      <w:r>
        <w:rPr>
          <w:rFonts w:ascii="宋体" w:eastAsia="宋体" w:hAnsi="宋体" w:hint="eastAsia"/>
          <w:b/>
          <w:sz w:val="32"/>
          <w:szCs w:val="32"/>
        </w:rPr>
        <w:t>1、主要施工流程</w:t>
      </w:r>
      <w:bookmarkEnd w:id="38"/>
    </w:p>
    <w:p w14:paraId="33083634" w14:textId="77777777" w:rsidR="0087252E" w:rsidRDefault="00000000">
      <w:pPr>
        <w:pStyle w:val="a7"/>
        <w:ind w:firstLine="400"/>
      </w:pPr>
      <w:r>
        <w:rPr>
          <w:sz w:val="20"/>
        </w:rPr>
        <w:pict w14:anchorId="2473D736">
          <v:group id="_x0000_s2078" style="position:absolute;left:0;text-align:left;margin-left:45pt;margin-top:23.4pt;width:396pt;height:195pt;z-index:29" coordorigin="2072,7316" coordsize="8548,3500">
            <v:rect id="_x0000_s2079" style="position:absolute;left:2400;top:7316;width:1380;height:520" fillcolor="#ddd">
              <v:textbox style="mso-next-textbox:#_x0000_s2079">
                <w:txbxContent>
                  <w:p w14:paraId="5C88BD1F" w14:textId="77777777" w:rsidR="0087252E" w:rsidRDefault="0087252E">
                    <w:pPr>
                      <w:pStyle w:val="11"/>
                      <w:adjustRightInd/>
                      <w:spacing w:line="240" w:lineRule="auto"/>
                      <w:textAlignment w:val="auto"/>
                      <w:rPr>
                        <w:kern w:val="2"/>
                        <w:szCs w:val="24"/>
                      </w:rPr>
                    </w:pPr>
                    <w:r>
                      <w:rPr>
                        <w:rFonts w:hint="eastAsia"/>
                        <w:kern w:val="2"/>
                        <w:szCs w:val="24"/>
                      </w:rPr>
                      <w:t>施工准备</w:t>
                    </w:r>
                  </w:p>
                </w:txbxContent>
              </v:textbox>
            </v:rect>
            <v:rect id="_x0000_s2080" style="position:absolute;left:4092;top:7348;width:2445;height:484" fillcolor="#ddd">
              <v:textbox style="mso-next-textbox:#_x0000_s2080">
                <w:txbxContent>
                  <w:p w14:paraId="2A5B9A64" w14:textId="77777777" w:rsidR="0087252E" w:rsidRDefault="0087252E">
                    <w:pPr>
                      <w:pStyle w:val="30"/>
                      <w:rPr>
                        <w:rFonts w:ascii="Times New Roman" w:hAnsi="Times New Roman"/>
                      </w:rPr>
                    </w:pPr>
                    <w:r>
                      <w:rPr>
                        <w:rFonts w:ascii="Times New Roman" w:hAnsi="Times New Roman" w:hint="eastAsia"/>
                      </w:rPr>
                      <w:t>配合土建预留、预埋</w:t>
                    </w:r>
                  </w:p>
                </w:txbxContent>
              </v:textbox>
            </v:rect>
            <v:rect id="_x0000_s2081" style="position:absolute;left:6840;top:7348;width:2310;height:484" fillcolor="#ddd">
              <v:textbox style="mso-next-textbox:#_x0000_s2081">
                <w:txbxContent>
                  <w:p w14:paraId="5B954DB1" w14:textId="77777777" w:rsidR="0087252E" w:rsidRDefault="0087252E">
                    <w:pPr>
                      <w:jc w:val="center"/>
                    </w:pPr>
                    <w:r>
                      <w:rPr>
                        <w:rFonts w:hint="eastAsia"/>
                      </w:rPr>
                      <w:t>砌体线管线盒安装</w:t>
                    </w:r>
                  </w:p>
                </w:txbxContent>
              </v:textbox>
            </v:rect>
            <v:rect id="_x0000_s2082" style="position:absolute;left:2400;top:8116;width:2460;height:484" fillcolor="#ddd">
              <v:textbox style="mso-next-textbox:#_x0000_s2082">
                <w:txbxContent>
                  <w:p w14:paraId="68EE6680" w14:textId="77777777" w:rsidR="0087252E" w:rsidRDefault="0087252E">
                    <w:pPr>
                      <w:jc w:val="center"/>
                    </w:pPr>
                    <w:r>
                      <w:rPr>
                        <w:rFonts w:hint="eastAsia"/>
                      </w:rPr>
                      <w:t>设备开箱检查、验收</w:t>
                    </w:r>
                  </w:p>
                </w:txbxContent>
              </v:textbox>
            </v:rect>
            <v:rect id="_x0000_s2083" style="position:absolute;left:5204;top:8116;width:2085;height:484" fillcolor="#ddd">
              <v:textbox style="mso-next-textbox:#_x0000_s2083">
                <w:txbxContent>
                  <w:p w14:paraId="3B7353B3" w14:textId="77777777" w:rsidR="0087252E" w:rsidRDefault="0087252E">
                    <w:pPr>
                      <w:jc w:val="center"/>
                    </w:pPr>
                    <w:r>
                      <w:rPr>
                        <w:rFonts w:hint="eastAsia"/>
                      </w:rPr>
                      <w:t>桥架、母线安装</w:t>
                    </w:r>
                  </w:p>
                </w:txbxContent>
              </v:textbox>
            </v:rect>
            <v:rect id="_x0000_s2084" style="position:absolute;left:7644;top:8100;width:1950;height:484" fillcolor="#ddd">
              <v:textbox style="mso-next-textbox:#_x0000_s2084">
                <w:txbxContent>
                  <w:p w14:paraId="1C123064" w14:textId="77777777" w:rsidR="0087252E" w:rsidRDefault="0087252E">
                    <w:pPr>
                      <w:jc w:val="center"/>
                    </w:pPr>
                    <w:r>
                      <w:rPr>
                        <w:rFonts w:hint="eastAsia"/>
                      </w:rPr>
                      <w:t>电线、电缆敷设</w:t>
                    </w:r>
                  </w:p>
                </w:txbxContent>
              </v:textbox>
            </v:rect>
            <v:rect id="_x0000_s2085" style="position:absolute;left:2400;top:8876;width:2640;height:484" fillcolor="#ddd">
              <v:textbox style="mso-next-textbox:#_x0000_s2085">
                <w:txbxContent>
                  <w:p w14:paraId="59562336" w14:textId="77777777" w:rsidR="0087252E" w:rsidRDefault="0087252E">
                    <w:pPr>
                      <w:jc w:val="center"/>
                    </w:pPr>
                    <w:r>
                      <w:rPr>
                        <w:rFonts w:hint="eastAsia"/>
                      </w:rPr>
                      <w:t>照明器具及开关、插座安装</w:t>
                    </w:r>
                  </w:p>
                </w:txbxContent>
              </v:textbox>
            </v:rect>
            <v:rect id="_x0000_s2086" style="position:absolute;left:5359;top:8876;width:2445;height:484" fillcolor="#ddd">
              <v:textbox style="mso-next-textbox:#_x0000_s2086">
                <w:txbxContent>
                  <w:p w14:paraId="69934FA2" w14:textId="77777777" w:rsidR="0087252E" w:rsidRDefault="0087252E">
                    <w:pPr>
                      <w:jc w:val="center"/>
                    </w:pPr>
                    <w:r>
                      <w:rPr>
                        <w:rFonts w:hint="eastAsia"/>
                      </w:rPr>
                      <w:t>电气装置检查、接线</w:t>
                    </w:r>
                  </w:p>
                </w:txbxContent>
              </v:textbox>
            </v:rect>
            <v:rect id="_x0000_s2087" style="position:absolute;left:8120;top:8876;width:2310;height:484" fillcolor="#ddd">
              <v:textbox style="mso-next-textbox:#_x0000_s2087">
                <w:txbxContent>
                  <w:p w14:paraId="164DE634" w14:textId="77777777" w:rsidR="0087252E" w:rsidRDefault="0087252E">
                    <w:pPr>
                      <w:jc w:val="center"/>
                    </w:pPr>
                    <w:r>
                      <w:rPr>
                        <w:rFonts w:hint="eastAsia"/>
                      </w:rPr>
                      <w:t>单回路调试单机运行</w:t>
                    </w:r>
                  </w:p>
                </w:txbxContent>
              </v:textbox>
            </v:rect>
            <v:rect id="_x0000_s2088" style="position:absolute;left:2400;top:9644;width:2460;height:484" fillcolor="#ddd">
              <v:textbox style="mso-next-textbox:#_x0000_s2088">
                <w:txbxContent>
                  <w:p w14:paraId="1B3E2F13" w14:textId="77777777" w:rsidR="0087252E" w:rsidRDefault="0087252E">
                    <w:pPr>
                      <w:pStyle w:val="11"/>
                      <w:adjustRightInd/>
                      <w:spacing w:line="240" w:lineRule="auto"/>
                      <w:textAlignment w:val="auto"/>
                      <w:rPr>
                        <w:kern w:val="2"/>
                        <w:szCs w:val="24"/>
                      </w:rPr>
                    </w:pPr>
                    <w:r>
                      <w:rPr>
                        <w:rFonts w:hint="eastAsia"/>
                        <w:kern w:val="2"/>
                        <w:szCs w:val="24"/>
                      </w:rPr>
                      <w:t>系统调试、系统运行</w:t>
                    </w:r>
                  </w:p>
                </w:txbxContent>
              </v:textbox>
            </v:rect>
            <v:rect id="_x0000_s2089" style="position:absolute;left:5191;top:9644;width:2265;height:484" fillcolor="#ddd">
              <v:textbox style="mso-next-textbox:#_x0000_s2089">
                <w:txbxContent>
                  <w:p w14:paraId="1DFAA7CC" w14:textId="77777777" w:rsidR="0087252E" w:rsidRDefault="0087252E">
                    <w:pPr>
                      <w:jc w:val="center"/>
                    </w:pPr>
                    <w:r>
                      <w:rPr>
                        <w:rFonts w:hint="eastAsia"/>
                      </w:rPr>
                      <w:t>联合</w:t>
                    </w:r>
                    <w:proofErr w:type="gramStart"/>
                    <w:r>
                      <w:rPr>
                        <w:rFonts w:hint="eastAsia"/>
                      </w:rPr>
                      <w:t>调试全</w:t>
                    </w:r>
                    <w:proofErr w:type="gramEnd"/>
                    <w:r>
                      <w:rPr>
                        <w:rFonts w:hint="eastAsia"/>
                      </w:rPr>
                      <w:t>系统运行</w:t>
                    </w:r>
                  </w:p>
                </w:txbxContent>
              </v:textbox>
            </v:rect>
            <v:rect id="_x0000_s2090" style="position:absolute;left:7770;top:9644;width:2130;height:484" fillcolor="#ddd">
              <v:textbox style="mso-next-textbox:#_x0000_s2090">
                <w:txbxContent>
                  <w:p w14:paraId="19C0B32C" w14:textId="77777777" w:rsidR="0087252E" w:rsidRDefault="0087252E">
                    <w:pPr>
                      <w:jc w:val="center"/>
                    </w:pPr>
                    <w:r>
                      <w:rPr>
                        <w:rFonts w:hint="eastAsia"/>
                      </w:rPr>
                      <w:t>交工验收、竣工报告</w:t>
                    </w:r>
                  </w:p>
                </w:txbxContent>
              </v:textbox>
            </v:rect>
            <v:line id="_x0000_s2091" style="position:absolute" from="3780,7588" to="4073,7588">
              <v:stroke endarrow="block"/>
            </v:line>
            <v:line id="_x0000_s2092" style="position:absolute" from="2112,7978" to="2112,8359"/>
            <v:line id="_x0000_s2093" style="position:absolute" from="2128,7960" to="9372,7960"/>
            <v:line id="_x0000_s2094" style="position:absolute;flip:y" from="9360,7648" to="9360,7948"/>
            <v:rect id="_x0000_s2095" style="position:absolute;left:4140;top:10332;width:3990;height:484" fillcolor="#ddd" stroked="f">
              <v:textbox style="mso-next-textbox:#_x0000_s2095">
                <w:txbxContent>
                  <w:p w14:paraId="57576ECE" w14:textId="77777777" w:rsidR="0087252E" w:rsidRDefault="0087252E">
                    <w:pPr>
                      <w:jc w:val="center"/>
                      <w:rPr>
                        <w:b/>
                        <w:bCs/>
                      </w:rPr>
                    </w:pPr>
                    <w:r>
                      <w:rPr>
                        <w:rFonts w:hint="eastAsia"/>
                        <w:b/>
                        <w:bCs/>
                      </w:rPr>
                      <w:t>电气安装工程施工工艺流程图</w:t>
                    </w:r>
                  </w:p>
                </w:txbxContent>
              </v:textbox>
            </v:rect>
            <v:line id="_x0000_s2096" style="position:absolute" from="6556,7588" to="6849,7588">
              <v:stroke endarrow="block"/>
            </v:line>
            <v:line id="_x0000_s2097" style="position:absolute" from="4876,8344" to="5169,8344">
              <v:stroke endarrow="block"/>
            </v:line>
            <v:line id="_x0000_s2098" style="position:absolute" from="2108,8344" to="2401,8344">
              <v:stroke endarrow="block"/>
            </v:line>
            <v:line id="_x0000_s2099" style="position:absolute" from="7316,8328" to="7609,8328">
              <v:stroke endarrow="block"/>
            </v:line>
            <v:line id="_x0000_s2100" style="position:absolute" from="9180,7652" to="9360,7652"/>
            <v:line id="_x0000_s2101" style="position:absolute" from="2072,8770" to="2072,9151"/>
            <v:line id="_x0000_s2102" style="position:absolute" from="2072,8752" to="9820,8752"/>
            <v:line id="_x0000_s2103" style="position:absolute;flip:y" from="9788,8440" to="9788,8740"/>
            <v:line id="_x0000_s2104" style="position:absolute" from="2100,9136" to="2393,9136">
              <v:stroke endarrow="block"/>
            </v:line>
            <v:line id="_x0000_s2105" style="position:absolute" from="9608,8444" to="9788,8444"/>
            <v:line id="_x0000_s2106" style="position:absolute" from="5036,9112" to="5329,9112">
              <v:stroke endarrow="block"/>
            </v:line>
            <v:line id="_x0000_s2107" style="position:absolute" from="7816,9112" to="8109,9112">
              <v:stroke endarrow="block"/>
            </v:line>
            <v:line id="_x0000_s2108" style="position:absolute" from="2072,9518" to="2072,9899"/>
            <v:line id="_x0000_s2109" style="position:absolute" from="2072,9500" to="10600,9500"/>
            <v:line id="_x0000_s2110" style="position:absolute;flip:y" from="10604,9188" to="10604,9488"/>
            <v:line id="_x0000_s2111" style="position:absolute" from="2100,9884" to="2393,9884">
              <v:stroke endarrow="block"/>
            </v:line>
            <v:line id="_x0000_s2112" style="position:absolute" from="10440,9192" to="10620,9192"/>
            <v:line id="_x0000_s2113" style="position:absolute" from="4880,9884" to="5173,9884">
              <v:stroke endarrow="block"/>
            </v:line>
            <v:line id="_x0000_s2114" style="position:absolute" from="7472,9884" to="7765,9884">
              <v:stroke endarrow="block"/>
            </v:line>
          </v:group>
        </w:pict>
      </w:r>
    </w:p>
    <w:p w14:paraId="5D14498C" w14:textId="77777777" w:rsidR="0087252E" w:rsidRDefault="0087252E">
      <w:pPr>
        <w:pStyle w:val="a7"/>
        <w:ind w:firstLine="480"/>
      </w:pPr>
    </w:p>
    <w:p w14:paraId="6E5665D6" w14:textId="77777777" w:rsidR="0087252E" w:rsidRDefault="0087252E">
      <w:pPr>
        <w:pStyle w:val="a7"/>
        <w:ind w:firstLine="480"/>
      </w:pPr>
    </w:p>
    <w:p w14:paraId="038DA4C1" w14:textId="77777777" w:rsidR="0087252E" w:rsidRDefault="0087252E">
      <w:pPr>
        <w:pStyle w:val="a7"/>
        <w:ind w:firstLine="480"/>
      </w:pPr>
    </w:p>
    <w:p w14:paraId="6BF623B4" w14:textId="77777777" w:rsidR="0087252E" w:rsidRDefault="0087252E">
      <w:pPr>
        <w:pStyle w:val="a7"/>
        <w:ind w:firstLine="480"/>
      </w:pPr>
    </w:p>
    <w:p w14:paraId="5CC494F1" w14:textId="77777777" w:rsidR="0087252E" w:rsidRDefault="0087252E">
      <w:pPr>
        <w:pStyle w:val="a7"/>
        <w:ind w:firstLine="480"/>
      </w:pPr>
    </w:p>
    <w:p w14:paraId="7C92D8C2" w14:textId="77777777" w:rsidR="0087252E" w:rsidRDefault="0087252E">
      <w:pPr>
        <w:pStyle w:val="a7"/>
        <w:ind w:firstLine="480"/>
      </w:pPr>
    </w:p>
    <w:p w14:paraId="28928A4E" w14:textId="77777777" w:rsidR="0087252E" w:rsidRDefault="0087252E">
      <w:pPr>
        <w:pStyle w:val="a7"/>
        <w:ind w:firstLine="480"/>
      </w:pPr>
    </w:p>
    <w:p w14:paraId="18D0A7AF" w14:textId="77777777" w:rsidR="0087252E" w:rsidRDefault="0087252E">
      <w:pPr>
        <w:pStyle w:val="Default"/>
        <w:spacing w:line="360" w:lineRule="auto"/>
        <w:outlineLvl w:val="2"/>
        <w:rPr>
          <w:rFonts w:ascii="宋体" w:eastAsia="宋体" w:hAnsi="宋体"/>
          <w:b/>
          <w:sz w:val="32"/>
          <w:szCs w:val="32"/>
        </w:rPr>
      </w:pPr>
      <w:bookmarkStart w:id="39" w:name="_Toc197659988"/>
      <w:r>
        <w:rPr>
          <w:rFonts w:ascii="宋体" w:eastAsia="宋体" w:hAnsi="宋体" w:hint="eastAsia"/>
          <w:b/>
          <w:sz w:val="32"/>
          <w:szCs w:val="32"/>
        </w:rPr>
        <w:t>2、电气安装工程施工工序</w:t>
      </w:r>
      <w:bookmarkEnd w:id="39"/>
    </w:p>
    <w:p w14:paraId="17BD93C8" w14:textId="77777777" w:rsidR="0087252E" w:rsidRDefault="0087252E">
      <w:pPr>
        <w:pStyle w:val="a6"/>
      </w:pPr>
      <w:r>
        <w:rPr>
          <w:rFonts w:hint="eastAsia"/>
        </w:rPr>
        <w:t>1、配合阶段：管线预留预埋→隐蔽工程记录→隐蔽工程中间验收。</w:t>
      </w:r>
    </w:p>
    <w:p w14:paraId="5EDB23C4" w14:textId="77777777" w:rsidR="0087252E" w:rsidRDefault="0087252E">
      <w:pPr>
        <w:pStyle w:val="a6"/>
      </w:pPr>
      <w:r>
        <w:rPr>
          <w:rFonts w:hint="eastAsia"/>
        </w:rPr>
        <w:t>2、安装阶段：照明线路穿线→绝缘测试电气设备开关箱检查、安装→灯具、开关、插座安装→电气设备开关箱检查、安装</w:t>
      </w:r>
      <w:r>
        <w:rPr>
          <w:rFonts w:hint="eastAsia"/>
          <w:iCs/>
        </w:rPr>
        <w:t>→</w:t>
      </w:r>
      <w:r>
        <w:rPr>
          <w:rFonts w:hint="eastAsia"/>
        </w:rPr>
        <w:t>分项通电试验→整理资料→交工验收。</w:t>
      </w:r>
    </w:p>
    <w:p w14:paraId="17F7F451" w14:textId="77777777" w:rsidR="0087252E" w:rsidRDefault="0087252E">
      <w:pPr>
        <w:pStyle w:val="Default"/>
        <w:spacing w:line="360" w:lineRule="auto"/>
        <w:outlineLvl w:val="2"/>
        <w:rPr>
          <w:rFonts w:ascii="宋体" w:eastAsia="宋体" w:hAnsi="宋体"/>
          <w:b/>
          <w:sz w:val="32"/>
          <w:szCs w:val="32"/>
        </w:rPr>
      </w:pPr>
      <w:bookmarkStart w:id="40" w:name="_Toc197659989"/>
      <w:r>
        <w:rPr>
          <w:rFonts w:ascii="宋体" w:eastAsia="宋体" w:hAnsi="宋体" w:hint="eastAsia"/>
          <w:b/>
          <w:sz w:val="32"/>
          <w:szCs w:val="32"/>
        </w:rPr>
        <w:t>3、照明、动力管线安装技术要求</w:t>
      </w:r>
      <w:bookmarkEnd w:id="40"/>
    </w:p>
    <w:p w14:paraId="1E64804C" w14:textId="77777777" w:rsidR="0087252E" w:rsidRDefault="0087252E">
      <w:pPr>
        <w:pStyle w:val="a6"/>
      </w:pPr>
      <w:r>
        <w:t>1</w:t>
      </w:r>
      <w:r>
        <w:rPr>
          <w:rFonts w:hint="eastAsia"/>
        </w:rPr>
        <w:t>、管子加工</w:t>
      </w:r>
    </w:p>
    <w:p w14:paraId="109AB848" w14:textId="77777777" w:rsidR="0087252E" w:rsidRDefault="0087252E">
      <w:pPr>
        <w:pStyle w:val="a6"/>
      </w:pPr>
      <w:r>
        <w:rPr>
          <w:rFonts w:hint="eastAsia"/>
        </w:rPr>
        <w:t>（1）管子使用前应毛刺、出锈、防腐刷漆。</w:t>
      </w:r>
    </w:p>
    <w:p w14:paraId="1A9C5F60" w14:textId="77777777" w:rsidR="0087252E" w:rsidRDefault="0087252E">
      <w:pPr>
        <w:pStyle w:val="a6"/>
      </w:pPr>
      <w:r>
        <w:rPr>
          <w:rFonts w:hint="eastAsia"/>
        </w:rPr>
        <w:t>（2）管子割切：割切方法有：A、钢锯切割；B、</w:t>
      </w:r>
      <w:proofErr w:type="gramStart"/>
      <w:r>
        <w:rPr>
          <w:rFonts w:hint="eastAsia"/>
        </w:rPr>
        <w:t>切管器—</w:t>
      </w:r>
      <w:proofErr w:type="gramEnd"/>
      <w:r>
        <w:rPr>
          <w:rFonts w:hint="eastAsia"/>
        </w:rPr>
        <w:t>管子割刀，这种切割使管口断面减少；C、</w:t>
      </w:r>
      <w:proofErr w:type="gramStart"/>
      <w:r>
        <w:rPr>
          <w:rFonts w:hint="eastAsia"/>
        </w:rPr>
        <w:t>砂轮切管机</w:t>
      </w:r>
      <w:proofErr w:type="gramEnd"/>
      <w:r>
        <w:rPr>
          <w:rFonts w:hint="eastAsia"/>
        </w:rPr>
        <w:t>切割是目前较为有效的方法，切割快、功效高、质量好。管子切割后应打磨管口使之光滑，禁止使用氧乙炔</w:t>
      </w:r>
      <w:proofErr w:type="gramStart"/>
      <w:r>
        <w:rPr>
          <w:rFonts w:hint="eastAsia"/>
        </w:rPr>
        <w:t>焰</w:t>
      </w:r>
      <w:proofErr w:type="gramEnd"/>
      <w:r>
        <w:rPr>
          <w:rFonts w:hint="eastAsia"/>
        </w:rPr>
        <w:t>切割。</w:t>
      </w:r>
    </w:p>
    <w:p w14:paraId="7C03A8B5" w14:textId="77777777" w:rsidR="0087252E" w:rsidRDefault="0087252E">
      <w:pPr>
        <w:pStyle w:val="a6"/>
      </w:pPr>
      <w:r>
        <w:rPr>
          <w:rFonts w:hint="eastAsia"/>
        </w:rPr>
        <w:t>（3）管子煨弯；弯管的方法有冷弯</w:t>
      </w:r>
      <w:proofErr w:type="gramStart"/>
      <w:r>
        <w:rPr>
          <w:rFonts w:hint="eastAsia"/>
        </w:rPr>
        <w:t>和热弯两种</w:t>
      </w:r>
      <w:proofErr w:type="gramEnd"/>
      <w:r>
        <w:rPr>
          <w:rFonts w:hint="eastAsia"/>
        </w:rPr>
        <w:t>，冷弯使用弯管器煨弯，使用人工</w:t>
      </w:r>
      <w:proofErr w:type="gramStart"/>
      <w:r>
        <w:rPr>
          <w:rFonts w:hint="eastAsia"/>
        </w:rPr>
        <w:t>只能弯制1寸</w:t>
      </w:r>
      <w:proofErr w:type="gramEnd"/>
      <w:r>
        <w:rPr>
          <w:rFonts w:hint="eastAsia"/>
        </w:rPr>
        <w:t>及以下钢管，目前电动</w:t>
      </w:r>
      <w:proofErr w:type="gramStart"/>
      <w:r>
        <w:rPr>
          <w:rFonts w:hint="eastAsia"/>
        </w:rPr>
        <w:t>弯机煨弯一般</w:t>
      </w:r>
      <w:proofErr w:type="gramEnd"/>
      <w:r>
        <w:rPr>
          <w:rFonts w:hint="eastAsia"/>
        </w:rPr>
        <w:t>可弯制 7φ70及以下管子，φ70以上钢管使用热弯。</w:t>
      </w:r>
      <w:proofErr w:type="gramStart"/>
      <w:r>
        <w:rPr>
          <w:rFonts w:hint="eastAsia"/>
        </w:rPr>
        <w:t>热煨管将</w:t>
      </w:r>
      <w:proofErr w:type="gramEnd"/>
      <w:r>
        <w:rPr>
          <w:rFonts w:hint="eastAsia"/>
        </w:rPr>
        <w:t>砂子烘干装入，敲打管壁使填砂密实，加热均匀适度，温度不超过800，当管壁呈淡红色时，即可进行煨弯，用力均匀。</w:t>
      </w:r>
      <w:proofErr w:type="gramStart"/>
      <w:r>
        <w:rPr>
          <w:rFonts w:hint="eastAsia"/>
        </w:rPr>
        <w:t>煨弯角度</w:t>
      </w:r>
      <w:proofErr w:type="gramEnd"/>
      <w:r>
        <w:rPr>
          <w:rFonts w:hint="eastAsia"/>
        </w:rPr>
        <w:t>不应小于90度，弯曲半径一般按下述情况弯制，明敷时，允许小到管</w:t>
      </w:r>
      <w:r>
        <w:rPr>
          <w:rFonts w:hint="eastAsia"/>
        </w:rPr>
        <w:lastRenderedPageBreak/>
        <w:t>径的4倍；暗配时，不应小于管子外径的6倍；所有管弯曲后不得有裂纹、裂缝，其突出度和</w:t>
      </w:r>
      <w:proofErr w:type="gramStart"/>
      <w:r>
        <w:rPr>
          <w:rFonts w:hint="eastAsia"/>
        </w:rPr>
        <w:t>随圆</w:t>
      </w:r>
      <w:proofErr w:type="gramEnd"/>
      <w:r>
        <w:rPr>
          <w:rFonts w:hint="eastAsia"/>
        </w:rPr>
        <w:t>度均不应超过管外径的10%。</w:t>
      </w:r>
    </w:p>
    <w:p w14:paraId="336C28DB" w14:textId="77777777" w:rsidR="0087252E" w:rsidRDefault="0087252E">
      <w:pPr>
        <w:pStyle w:val="a6"/>
      </w:pPr>
      <w:r>
        <w:rPr>
          <w:rFonts w:hint="eastAsia"/>
        </w:rPr>
        <w:t>（4）管子的防腐要求是内外防腐，埋入混凝土和墙内的管外表可以不防腐。</w:t>
      </w:r>
    </w:p>
    <w:p w14:paraId="57683233" w14:textId="77777777" w:rsidR="0087252E" w:rsidRDefault="0087252E">
      <w:pPr>
        <w:pStyle w:val="a6"/>
      </w:pPr>
      <w:r>
        <w:rPr>
          <w:rFonts w:hint="eastAsia"/>
        </w:rPr>
        <w:t>2、电气配管</w:t>
      </w:r>
    </w:p>
    <w:p w14:paraId="535AA3CB" w14:textId="77777777" w:rsidR="0087252E" w:rsidRDefault="0087252E">
      <w:pPr>
        <w:pStyle w:val="a6"/>
      </w:pPr>
      <w:r>
        <w:rPr>
          <w:rFonts w:hint="eastAsia"/>
        </w:rPr>
        <w:t>（1）所有配管工程必须以设计图纸为依据，严格按图施工不得随意改变管材材质、设计走向、连接位置，如果需改变位置走向的，应办理有关变更手续。</w:t>
      </w:r>
    </w:p>
    <w:p w14:paraId="574A97B5" w14:textId="77777777" w:rsidR="0087252E" w:rsidRDefault="0087252E">
      <w:pPr>
        <w:pStyle w:val="a6"/>
      </w:pPr>
      <w:r>
        <w:rPr>
          <w:rFonts w:hint="eastAsia"/>
        </w:rPr>
        <w:t>（2）</w:t>
      </w:r>
      <w:proofErr w:type="gramStart"/>
      <w:r>
        <w:rPr>
          <w:rFonts w:hint="eastAsia"/>
        </w:rPr>
        <w:t>对埋地</w:t>
      </w:r>
      <w:proofErr w:type="gramEnd"/>
      <w:r>
        <w:rPr>
          <w:rFonts w:hint="eastAsia"/>
        </w:rPr>
        <w:t>或潮湿场所，室外露天场所等处严禁使用薄壁钢管，按施工规范要求，暗敷钢管埋入建筑物或构筑物内，离其表面距离不应小于</w:t>
      </w:r>
      <w:smartTag w:uri="urn:schemas-microsoft-com:office:smarttags" w:element="chmetcnv">
        <w:smartTagPr>
          <w:attr w:name="UnitName" w:val="mm"/>
          <w:attr w:name="SourceValue" w:val="15"/>
          <w:attr w:name="HasSpace" w:val="True"/>
          <w:attr w:name="Negative" w:val="False"/>
          <w:attr w:name="NumberType" w:val="1"/>
          <w:attr w:name="TCSC" w:val="0"/>
        </w:smartTagPr>
        <w:r>
          <w:rPr>
            <w:rFonts w:hint="eastAsia"/>
          </w:rPr>
          <w:t>15</w:t>
        </w:r>
        <w:r>
          <w:t xml:space="preserve"> mm</w:t>
        </w:r>
      </w:smartTag>
      <w:r>
        <w:rPr>
          <w:rFonts w:hint="eastAsia"/>
        </w:rPr>
        <w:t>，钢管在</w:t>
      </w:r>
      <w:proofErr w:type="gramStart"/>
      <w:r>
        <w:rPr>
          <w:rFonts w:hint="eastAsia"/>
        </w:rPr>
        <w:t>进箱盒处应</w:t>
      </w:r>
      <w:proofErr w:type="gramEnd"/>
      <w:r>
        <w:rPr>
          <w:rFonts w:hint="eastAsia"/>
        </w:rPr>
        <w:t>顺直，管径在</w:t>
      </w:r>
      <w:smartTag w:uri="urn:schemas-microsoft-com:office:smarttags" w:element="chmetcnv">
        <w:smartTagPr>
          <w:attr w:name="UnitName" w:val="mm"/>
          <w:attr w:name="SourceValue" w:val="50"/>
          <w:attr w:name="HasSpace" w:val="True"/>
          <w:attr w:name="Negative" w:val="False"/>
          <w:attr w:name="NumberType" w:val="1"/>
          <w:attr w:name="TCSC" w:val="0"/>
        </w:smartTagPr>
        <w:r>
          <w:rPr>
            <w:rFonts w:hint="eastAsia"/>
          </w:rPr>
          <w:t>50</w:t>
        </w:r>
        <w:r>
          <w:t xml:space="preserve"> mm</w:t>
        </w:r>
      </w:smartTag>
      <w:r>
        <w:rPr>
          <w:rFonts w:hint="eastAsia"/>
        </w:rPr>
        <w:t>及以下的钢管进箱盒必须用金属锁母（紧定式）固定，管口露出高度3</w:t>
      </w:r>
      <w:smartTag w:uri="urn:schemas-microsoft-com:office:smarttags" w:element="chmetcnv">
        <w:smartTagPr>
          <w:attr w:name="UnitName" w:val="mm"/>
          <w:attr w:name="SourceValue" w:val="5"/>
          <w:attr w:name="HasSpace" w:val="True"/>
          <w:attr w:name="Negative" w:val="True"/>
          <w:attr w:name="NumberType" w:val="1"/>
          <w:attr w:name="TCSC" w:val="0"/>
        </w:smartTagPr>
        <w:r>
          <w:rPr>
            <w:rFonts w:hint="eastAsia"/>
          </w:rPr>
          <w:t>-5</w:t>
        </w:r>
        <w:r>
          <w:t xml:space="preserve"> mm</w:t>
        </w:r>
      </w:smartTag>
      <w:r>
        <w:rPr>
          <w:rFonts w:hint="eastAsia"/>
        </w:rPr>
        <w:t>，钢管连接采用镀锌直接（紧定式）钢管的弯曲半径应符合规范要求，</w:t>
      </w:r>
      <w:proofErr w:type="gramStart"/>
      <w:r>
        <w:rPr>
          <w:rFonts w:hint="eastAsia"/>
        </w:rPr>
        <w:t>明管主不应</w:t>
      </w:r>
      <w:proofErr w:type="gramEnd"/>
      <w:r>
        <w:rPr>
          <w:rFonts w:hint="eastAsia"/>
        </w:rPr>
        <w:t>小于管子外径的6倍，埋设于地下或</w:t>
      </w:r>
      <w:proofErr w:type="gramStart"/>
      <w:r>
        <w:rPr>
          <w:rFonts w:hint="eastAsia"/>
        </w:rPr>
        <w:t>砼</w:t>
      </w:r>
      <w:proofErr w:type="gramEnd"/>
      <w:r>
        <w:rPr>
          <w:rFonts w:hint="eastAsia"/>
        </w:rPr>
        <w:t>内不应小于管子外径的10倍，弯曲钢管应用管口式木方力棒，管子外表不应有弯扁或明显的凹痕折皱，金属管道表面应除锈，刷防锈底漆，再刷面漆。</w:t>
      </w:r>
    </w:p>
    <w:p w14:paraId="63AAE959" w14:textId="77777777" w:rsidR="0087252E" w:rsidRDefault="0087252E">
      <w:pPr>
        <w:pStyle w:val="a6"/>
      </w:pPr>
      <w:r>
        <w:rPr>
          <w:rFonts w:hint="eastAsia"/>
        </w:rPr>
        <w:t>（3）暗配管应</w:t>
      </w:r>
      <w:proofErr w:type="gramStart"/>
      <w:r>
        <w:rPr>
          <w:rFonts w:hint="eastAsia"/>
        </w:rPr>
        <w:t>沿最近</w:t>
      </w:r>
      <w:proofErr w:type="gramEnd"/>
      <w:r>
        <w:rPr>
          <w:rFonts w:hint="eastAsia"/>
        </w:rPr>
        <w:t>路线敷设，尽量减少弯头数量，埋入墙或地面混凝土的管外壁</w:t>
      </w:r>
      <w:proofErr w:type="gramStart"/>
      <w:r>
        <w:rPr>
          <w:rFonts w:hint="eastAsia"/>
        </w:rPr>
        <w:t>离结构</w:t>
      </w:r>
      <w:proofErr w:type="gramEnd"/>
      <w:r>
        <w:rPr>
          <w:rFonts w:hint="eastAsia"/>
        </w:rPr>
        <w:t>表面间距不小于</w:t>
      </w:r>
      <w:smartTag w:uri="urn:schemas-microsoft-com:office:smarttags" w:element="chmetcnv">
        <w:smartTagPr>
          <w:attr w:name="UnitName" w:val="mm"/>
          <w:attr w:name="SourceValue" w:val="15"/>
          <w:attr w:name="HasSpace" w:val="False"/>
          <w:attr w:name="Negative" w:val="False"/>
          <w:attr w:name="NumberType" w:val="1"/>
          <w:attr w:name="TCSC" w:val="0"/>
        </w:smartTagPr>
        <w:r>
          <w:rPr>
            <w:rFonts w:hint="eastAsia"/>
          </w:rPr>
          <w:t>15</w:t>
        </w:r>
        <w:r>
          <w:t>mm</w:t>
        </w:r>
      </w:smartTag>
      <w:r>
        <w:rPr>
          <w:rFonts w:hint="eastAsia"/>
        </w:rPr>
        <w:t>。管路超过一定长度时，管路中间应加装接线盒。加装接线盒的位置应便于穿线和检修，不宜在潮湿有腐蚀性介质的场所。暗配</w:t>
      </w:r>
      <w:proofErr w:type="gramStart"/>
      <w:r>
        <w:rPr>
          <w:rFonts w:hint="eastAsia"/>
        </w:rPr>
        <w:t>管要求</w:t>
      </w:r>
      <w:proofErr w:type="gramEnd"/>
      <w:r>
        <w:rPr>
          <w:rFonts w:hint="eastAsia"/>
        </w:rPr>
        <w:t>采取防堵措施，钢管一般采用管帽或堵头封堵。</w:t>
      </w:r>
    </w:p>
    <w:p w14:paraId="2EC6D912" w14:textId="77777777" w:rsidR="0087252E" w:rsidRDefault="0087252E">
      <w:pPr>
        <w:pStyle w:val="a6"/>
      </w:pPr>
      <w:r>
        <w:rPr>
          <w:rFonts w:hint="eastAsia"/>
        </w:rPr>
        <w:t>（4）现浇混凝土柱、墙、楼板上的接线盒预期</w:t>
      </w:r>
      <w:proofErr w:type="gramStart"/>
      <w:r>
        <w:rPr>
          <w:rFonts w:hint="eastAsia"/>
        </w:rPr>
        <w:t>埋采用盒</w:t>
      </w:r>
      <w:proofErr w:type="gramEnd"/>
      <w:r>
        <w:rPr>
          <w:rFonts w:hint="eastAsia"/>
        </w:rPr>
        <w:t>接头预先坚固在线</w:t>
      </w:r>
      <w:proofErr w:type="gramStart"/>
      <w:r>
        <w:rPr>
          <w:rFonts w:hint="eastAsia"/>
        </w:rPr>
        <w:t>盒相应</w:t>
      </w:r>
      <w:proofErr w:type="gramEnd"/>
      <w:r>
        <w:rPr>
          <w:rFonts w:hint="eastAsia"/>
        </w:rPr>
        <w:t>的</w:t>
      </w:r>
      <w:proofErr w:type="gramStart"/>
      <w:r>
        <w:rPr>
          <w:rFonts w:hint="eastAsia"/>
        </w:rPr>
        <w:t>敲落孔上</w:t>
      </w:r>
      <w:proofErr w:type="gramEnd"/>
      <w:r>
        <w:rPr>
          <w:rFonts w:hint="eastAsia"/>
        </w:rPr>
        <w:t>，将盒接头的端口有效封堵后，再用锯木屑装入盒内并包扎好，以防止沙浆进入接线盒。最后用铁钉缠好铁丝在模板上进行定位，再配管。</w:t>
      </w:r>
    </w:p>
    <w:p w14:paraId="1D8243EF" w14:textId="77777777" w:rsidR="0087252E" w:rsidRDefault="0087252E">
      <w:pPr>
        <w:pStyle w:val="a6"/>
      </w:pPr>
      <w:r>
        <w:rPr>
          <w:rFonts w:hint="eastAsia"/>
        </w:rPr>
        <w:t>（5）为了便于穿线，根据《电气装置安装规程施工及验收规范》规定，在管路长度超过下列数值时，中间应加装接线盒或拉线盒，其位置应便于穿线。</w:t>
      </w:r>
    </w:p>
    <w:p w14:paraId="2974EABD" w14:textId="77777777" w:rsidR="0087252E" w:rsidRDefault="0087252E">
      <w:pPr>
        <w:pStyle w:val="a6"/>
      </w:pPr>
      <w:r>
        <w:rPr>
          <w:rFonts w:hint="eastAsia"/>
        </w:rPr>
        <w:t>A、管子长度每超过</w:t>
      </w:r>
      <w:smartTag w:uri="urn:schemas-microsoft-com:office:smarttags" w:element="chmetcnv">
        <w:smartTagPr>
          <w:attr w:name="UnitName" w:val="米"/>
          <w:attr w:name="SourceValue" w:val="45"/>
          <w:attr w:name="HasSpace" w:val="False"/>
          <w:attr w:name="Negative" w:val="False"/>
          <w:attr w:name="NumberType" w:val="1"/>
          <w:attr w:name="TCSC" w:val="0"/>
        </w:smartTagPr>
        <w:r>
          <w:rPr>
            <w:rFonts w:hint="eastAsia"/>
          </w:rPr>
          <w:t>45米</w:t>
        </w:r>
      </w:smartTag>
      <w:r>
        <w:rPr>
          <w:rFonts w:hint="eastAsia"/>
        </w:rPr>
        <w:t>，无弯曲时。</w:t>
      </w:r>
    </w:p>
    <w:p w14:paraId="055E1002" w14:textId="77777777" w:rsidR="0087252E" w:rsidRDefault="0087252E">
      <w:pPr>
        <w:pStyle w:val="a6"/>
      </w:pPr>
      <w:r>
        <w:rPr>
          <w:rFonts w:hint="eastAsia"/>
        </w:rPr>
        <w:t>B、管子长度每超过</w:t>
      </w:r>
      <w:smartTag w:uri="urn:schemas-microsoft-com:office:smarttags" w:element="chmetcnv">
        <w:smartTagPr>
          <w:attr w:name="UnitName" w:val="米"/>
          <w:attr w:name="SourceValue" w:val="30"/>
          <w:attr w:name="HasSpace" w:val="False"/>
          <w:attr w:name="Negative" w:val="False"/>
          <w:attr w:name="NumberType" w:val="1"/>
          <w:attr w:name="TCSC" w:val="0"/>
        </w:smartTagPr>
        <w:r>
          <w:rPr>
            <w:rFonts w:hint="eastAsia"/>
          </w:rPr>
          <w:t>30米</w:t>
        </w:r>
      </w:smartTag>
      <w:r>
        <w:rPr>
          <w:rFonts w:hint="eastAsia"/>
        </w:rPr>
        <w:t>，有一个弯时。</w:t>
      </w:r>
    </w:p>
    <w:p w14:paraId="0498CAD0" w14:textId="77777777" w:rsidR="0087252E" w:rsidRDefault="0087252E">
      <w:pPr>
        <w:pStyle w:val="a6"/>
      </w:pPr>
      <w:r>
        <w:rPr>
          <w:rFonts w:hint="eastAsia"/>
        </w:rPr>
        <w:t>C、管子长度每超过</w:t>
      </w:r>
      <w:smartTag w:uri="urn:schemas-microsoft-com:office:smarttags" w:element="chmetcnv">
        <w:smartTagPr>
          <w:attr w:name="UnitName" w:val="米"/>
          <w:attr w:name="SourceValue" w:val="20"/>
          <w:attr w:name="HasSpace" w:val="False"/>
          <w:attr w:name="Negative" w:val="False"/>
          <w:attr w:name="NumberType" w:val="1"/>
          <w:attr w:name="TCSC" w:val="0"/>
        </w:smartTagPr>
        <w:r>
          <w:rPr>
            <w:rFonts w:hint="eastAsia"/>
          </w:rPr>
          <w:t>20米</w:t>
        </w:r>
      </w:smartTag>
      <w:r>
        <w:rPr>
          <w:rFonts w:hint="eastAsia"/>
        </w:rPr>
        <w:t>，有两个弯时。</w:t>
      </w:r>
    </w:p>
    <w:p w14:paraId="74A935DF" w14:textId="77777777" w:rsidR="0087252E" w:rsidRDefault="0087252E">
      <w:pPr>
        <w:pStyle w:val="a6"/>
      </w:pPr>
      <w:r>
        <w:rPr>
          <w:rFonts w:hint="eastAsia"/>
        </w:rPr>
        <w:t>D、管子长度每超过</w:t>
      </w:r>
      <w:smartTag w:uri="urn:schemas-microsoft-com:office:smarttags" w:element="chmetcnv">
        <w:smartTagPr>
          <w:attr w:name="UnitName" w:val="米"/>
          <w:attr w:name="SourceValue" w:val="12"/>
          <w:attr w:name="HasSpace" w:val="False"/>
          <w:attr w:name="Negative" w:val="False"/>
          <w:attr w:name="NumberType" w:val="1"/>
          <w:attr w:name="TCSC" w:val="0"/>
        </w:smartTagPr>
        <w:r>
          <w:rPr>
            <w:rFonts w:hint="eastAsia"/>
          </w:rPr>
          <w:t>12米</w:t>
        </w:r>
      </w:smartTag>
      <w:r>
        <w:rPr>
          <w:rFonts w:hint="eastAsia"/>
        </w:rPr>
        <w:t>，有三个弯时。</w:t>
      </w:r>
    </w:p>
    <w:p w14:paraId="1A84A194" w14:textId="77777777" w:rsidR="0087252E" w:rsidRDefault="0087252E">
      <w:pPr>
        <w:pStyle w:val="a6"/>
      </w:pPr>
      <w:r>
        <w:rPr>
          <w:rFonts w:hint="eastAsia"/>
        </w:rPr>
        <w:t>（6）如果管线较长，加装接线盒有困难时，应将管径加大一级及以上选择。</w:t>
      </w:r>
    </w:p>
    <w:p w14:paraId="6D375E17" w14:textId="77777777" w:rsidR="0087252E" w:rsidRDefault="0087252E">
      <w:pPr>
        <w:pStyle w:val="a6"/>
      </w:pPr>
      <w:r>
        <w:rPr>
          <w:rFonts w:hint="eastAsia"/>
        </w:rPr>
        <w:t>A、凡有砂眼、裂缝和较大变形的管子禁止使用于配线工程，管子椭圆超过管子外径的10%者不能使用。</w:t>
      </w:r>
    </w:p>
    <w:p w14:paraId="00218275" w14:textId="77777777" w:rsidR="0087252E" w:rsidRDefault="0087252E">
      <w:pPr>
        <w:pStyle w:val="a6"/>
      </w:pPr>
      <w:r>
        <w:rPr>
          <w:rFonts w:hint="eastAsia"/>
        </w:rPr>
        <w:t>B、管内径不小于导线束直径的1</w:t>
      </w:r>
      <w:r>
        <w:t>.4</w:t>
      </w:r>
      <w:r>
        <w:rPr>
          <w:rFonts w:hint="eastAsia"/>
        </w:rPr>
        <w:t>—1</w:t>
      </w:r>
      <w:r>
        <w:t>.</w:t>
      </w:r>
      <w:r>
        <w:rPr>
          <w:rFonts w:hint="eastAsia"/>
        </w:rPr>
        <w:t>5倍。</w:t>
      </w:r>
    </w:p>
    <w:p w14:paraId="20967DC6" w14:textId="77777777" w:rsidR="0087252E" w:rsidRDefault="0087252E">
      <w:pPr>
        <w:pStyle w:val="a6"/>
      </w:pPr>
      <w:r>
        <w:rPr>
          <w:rFonts w:hint="eastAsia"/>
        </w:rPr>
        <w:t>C、引入配电箱的管子、管口要齐，由顶面或侧面引入座式箱柜的管子和由</w:t>
      </w:r>
      <w:r>
        <w:rPr>
          <w:rFonts w:hint="eastAsia"/>
        </w:rPr>
        <w:lastRenderedPageBreak/>
        <w:t>任何方面向进入挂式箱、柜或</w:t>
      </w:r>
      <w:proofErr w:type="gramStart"/>
      <w:r>
        <w:rPr>
          <w:rFonts w:hint="eastAsia"/>
        </w:rPr>
        <w:t>类似座</w:t>
      </w:r>
      <w:proofErr w:type="gramEnd"/>
      <w:r>
        <w:rPr>
          <w:rFonts w:hint="eastAsia"/>
        </w:rPr>
        <w:t>式、挂式箱柜的管子</w:t>
      </w:r>
      <w:proofErr w:type="gramStart"/>
      <w:r>
        <w:rPr>
          <w:rFonts w:hint="eastAsia"/>
        </w:rPr>
        <w:t>均应用锁</w:t>
      </w:r>
      <w:proofErr w:type="gramEnd"/>
      <w:r>
        <w:rPr>
          <w:rFonts w:hint="eastAsia"/>
        </w:rPr>
        <w:t>母（纳子）或用焊接与箱柜的</w:t>
      </w:r>
      <w:proofErr w:type="gramStart"/>
      <w:r>
        <w:rPr>
          <w:rFonts w:hint="eastAsia"/>
        </w:rPr>
        <w:t>壁加以</w:t>
      </w:r>
      <w:proofErr w:type="gramEnd"/>
      <w:r>
        <w:rPr>
          <w:rFonts w:hint="eastAsia"/>
        </w:rPr>
        <w:t>固定。</w:t>
      </w:r>
    </w:p>
    <w:p w14:paraId="4863E268" w14:textId="77777777" w:rsidR="0087252E" w:rsidRDefault="0087252E">
      <w:pPr>
        <w:pStyle w:val="a6"/>
      </w:pPr>
      <w:r>
        <w:rPr>
          <w:rFonts w:hint="eastAsia"/>
        </w:rPr>
        <w:t>（7）所有连接金属管子的附件部位如接线盒，管接头（软套管焊接除外）等处以专用</w:t>
      </w:r>
      <w:proofErr w:type="gramStart"/>
      <w:r>
        <w:rPr>
          <w:rFonts w:hint="eastAsia"/>
        </w:rPr>
        <w:t>接地卡</w:t>
      </w:r>
      <w:proofErr w:type="gramEnd"/>
      <w:r>
        <w:rPr>
          <w:rFonts w:hint="eastAsia"/>
        </w:rPr>
        <w:t>跨接，两卡间用大于或等于</w:t>
      </w:r>
      <w:smartTag w:uri="urn:schemas-microsoft-com:office:smarttags" w:element="chmetcnv">
        <w:smartTagPr>
          <w:attr w:name="UnitName" w:val="mm"/>
          <w:attr w:name="SourceValue" w:val="4"/>
          <w:attr w:name="HasSpace" w:val="False"/>
          <w:attr w:name="Negative" w:val="False"/>
          <w:attr w:name="NumberType" w:val="1"/>
          <w:attr w:name="TCSC" w:val="0"/>
        </w:smartTagPr>
        <w:r>
          <w:rPr>
            <w:rFonts w:hint="eastAsia"/>
          </w:rPr>
          <w:t>4mm</w:t>
        </w:r>
      </w:smartTag>
      <w:r>
        <w:t>2</w:t>
      </w:r>
      <w:r>
        <w:rPr>
          <w:rFonts w:hint="eastAsia"/>
        </w:rPr>
        <w:t>的多股铜芯软导线连接。管子引至设备的终端，应穿线前焊好接螺栓或接线鼻子。</w:t>
      </w:r>
    </w:p>
    <w:p w14:paraId="3AF190F7" w14:textId="77777777" w:rsidR="0087252E" w:rsidRDefault="0087252E">
      <w:pPr>
        <w:pStyle w:val="a6"/>
      </w:pPr>
      <w:r>
        <w:rPr>
          <w:rFonts w:hint="eastAsia"/>
        </w:rPr>
        <w:t>3</w:t>
      </w:r>
      <w:r>
        <w:t>、</w:t>
      </w:r>
      <w:r>
        <w:rPr>
          <w:rFonts w:hint="eastAsia"/>
        </w:rPr>
        <w:t>管内穿线</w:t>
      </w:r>
    </w:p>
    <w:p w14:paraId="60531DC2" w14:textId="77777777" w:rsidR="0087252E" w:rsidRDefault="0087252E">
      <w:pPr>
        <w:pStyle w:val="a6"/>
      </w:pPr>
      <w:r>
        <w:rPr>
          <w:rFonts w:hint="eastAsia"/>
        </w:rPr>
        <w:t>（1）管内扫管穿带线：管内扫管穿带线其目的是检查管路是否畅通、准确，清扫管内积水和杂物，用空压机吹扫后，用棉布条两端牢固的绑扎在带线上来回拖拉。穿线时须放适量滑石粉，以便线路滑行。</w:t>
      </w:r>
    </w:p>
    <w:p w14:paraId="6FA986FF" w14:textId="77777777" w:rsidR="0087252E" w:rsidRDefault="0087252E">
      <w:pPr>
        <w:pStyle w:val="a6"/>
      </w:pPr>
      <w:r>
        <w:rPr>
          <w:rFonts w:hint="eastAsia"/>
        </w:rPr>
        <w:t>（2）、选择导线：根据设计图纸要求选择导线。为保证相线、零线、地线不致混淆，应采用不同颜色导线，本工程统一规定A相为黄色，B相为绿色，C相为红色，N线为淡蓝色，PE线为黄绿双色线。</w:t>
      </w:r>
    </w:p>
    <w:p w14:paraId="55ACD793" w14:textId="77777777" w:rsidR="0087252E" w:rsidRDefault="0087252E">
      <w:pPr>
        <w:pStyle w:val="a6"/>
      </w:pPr>
      <w:r>
        <w:rPr>
          <w:rFonts w:hint="eastAsia"/>
        </w:rPr>
        <w:t>（3）管内</w:t>
      </w:r>
      <w:proofErr w:type="gramStart"/>
      <w:r>
        <w:rPr>
          <w:rFonts w:hint="eastAsia"/>
        </w:rPr>
        <w:t>穿线带护口</w:t>
      </w:r>
      <w:proofErr w:type="gramEnd"/>
      <w:r>
        <w:rPr>
          <w:rFonts w:hint="eastAsia"/>
        </w:rPr>
        <w:t>：导线在管内严禁不接头，导线应按标准留足接线长度。</w:t>
      </w:r>
    </w:p>
    <w:p w14:paraId="62D714D1" w14:textId="77777777" w:rsidR="0087252E" w:rsidRDefault="0087252E">
      <w:pPr>
        <w:pStyle w:val="a6"/>
      </w:pPr>
      <w:r>
        <w:rPr>
          <w:rFonts w:hint="eastAsia"/>
        </w:rPr>
        <w:t>（4）线路检查及绝缘检查：管内穿线结束后，应按规范及质量</w:t>
      </w:r>
      <w:proofErr w:type="gramStart"/>
      <w:r>
        <w:rPr>
          <w:rFonts w:hint="eastAsia"/>
        </w:rPr>
        <w:t>验</w:t>
      </w:r>
      <w:proofErr w:type="gramEnd"/>
      <w:r>
        <w:rPr>
          <w:rFonts w:hint="eastAsia"/>
        </w:rPr>
        <w:t>评标</w:t>
      </w:r>
      <w:proofErr w:type="gramStart"/>
      <w:r>
        <w:rPr>
          <w:rFonts w:hint="eastAsia"/>
        </w:rPr>
        <w:t>准进行</w:t>
      </w:r>
      <w:proofErr w:type="gramEnd"/>
      <w:r>
        <w:rPr>
          <w:rFonts w:hint="eastAsia"/>
        </w:rPr>
        <w:t>自检互检，不符合规定时应立即纠正，检查导线的规格和根数，检查无误后再进行绝缘检测。其绝缘电阻值应符合规范和设计规定的要求。</w:t>
      </w:r>
    </w:p>
    <w:p w14:paraId="70467DC6" w14:textId="77777777" w:rsidR="0087252E" w:rsidRDefault="0087252E">
      <w:pPr>
        <w:pStyle w:val="Default"/>
        <w:spacing w:line="360" w:lineRule="auto"/>
        <w:outlineLvl w:val="2"/>
        <w:rPr>
          <w:rFonts w:ascii="宋体" w:eastAsia="宋体" w:hAnsi="宋体"/>
          <w:b/>
          <w:sz w:val="32"/>
          <w:szCs w:val="32"/>
        </w:rPr>
      </w:pPr>
      <w:bookmarkStart w:id="41" w:name="_Toc197659990"/>
      <w:r>
        <w:rPr>
          <w:rFonts w:ascii="宋体" w:eastAsia="宋体" w:hAnsi="宋体" w:hint="eastAsia"/>
          <w:b/>
          <w:sz w:val="32"/>
          <w:szCs w:val="32"/>
        </w:rPr>
        <w:t>4、开关插座、灯具安装技术要求</w:t>
      </w:r>
      <w:bookmarkEnd w:id="41"/>
    </w:p>
    <w:p w14:paraId="5B540BB1" w14:textId="77777777" w:rsidR="0087252E" w:rsidRDefault="0087252E">
      <w:pPr>
        <w:pStyle w:val="a6"/>
      </w:pPr>
      <w:r>
        <w:rPr>
          <w:rFonts w:hint="eastAsia"/>
        </w:rPr>
        <w:t>1、开关、插座安装</w:t>
      </w:r>
    </w:p>
    <w:p w14:paraId="42515B65" w14:textId="77777777" w:rsidR="0087252E" w:rsidRDefault="0087252E">
      <w:pPr>
        <w:pStyle w:val="a6"/>
      </w:pPr>
      <w:r>
        <w:rPr>
          <w:rFonts w:hint="eastAsia"/>
        </w:rPr>
        <w:t>（1）安装前应先清理开关、插座盒内的夹渣、夹块等杂物，因预埋过深（</w:t>
      </w:r>
      <w:smartTag w:uri="urn:schemas-microsoft-com:office:smarttags" w:element="chmetcnv">
        <w:smartTagPr>
          <w:attr w:name="UnitName" w:val="mm"/>
          <w:attr w:name="SourceValue" w:val="3.5"/>
          <w:attr w:name="HasSpace" w:val="False"/>
          <w:attr w:name="Negative" w:val="False"/>
          <w:attr w:name="NumberType" w:val="1"/>
          <w:attr w:name="TCSC" w:val="0"/>
        </w:smartTagPr>
        <w:r>
          <w:rPr>
            <w:rFonts w:hint="eastAsia"/>
          </w:rPr>
          <w:t>3</w:t>
        </w:r>
        <w:r>
          <w:t>.</w:t>
        </w:r>
        <w:r>
          <w:rPr>
            <w:rFonts w:hint="eastAsia"/>
          </w:rPr>
          <w:t>5</w:t>
        </w:r>
        <w:r>
          <w:t>mm</w:t>
        </w:r>
      </w:smartTag>
      <w:r>
        <w:rPr>
          <w:rFonts w:hint="eastAsia"/>
        </w:rPr>
        <w:t>）的个别盒要重新安装，加装套盒。</w:t>
      </w:r>
    </w:p>
    <w:p w14:paraId="462C0037" w14:textId="77777777" w:rsidR="0087252E" w:rsidRDefault="0087252E">
      <w:pPr>
        <w:pStyle w:val="a6"/>
      </w:pPr>
      <w:r>
        <w:rPr>
          <w:rFonts w:hint="eastAsia"/>
        </w:rPr>
        <w:t>（2）同一室内安装的开关、插座的高度差不应大于</w:t>
      </w:r>
      <w:smartTag w:uri="urn:schemas-microsoft-com:office:smarttags" w:element="chmetcnv">
        <w:smartTagPr>
          <w:attr w:name="UnitName" w:val="mm"/>
          <w:attr w:name="SourceValue" w:val="5"/>
          <w:attr w:name="HasSpace" w:val="False"/>
          <w:attr w:name="Negative" w:val="False"/>
          <w:attr w:name="NumberType" w:val="1"/>
          <w:attr w:name="TCSC" w:val="0"/>
        </w:smartTagPr>
        <w:r>
          <w:t>5mm</w:t>
        </w:r>
      </w:smartTag>
      <w:r>
        <w:rPr>
          <w:rFonts w:hint="eastAsia"/>
        </w:rPr>
        <w:t>，并列安装相同型号的开关、插座高度差不超过</w:t>
      </w:r>
      <w:smartTag w:uri="urn:schemas-microsoft-com:office:smarttags" w:element="chmetcnv">
        <w:smartTagPr>
          <w:attr w:name="UnitName" w:val="mm"/>
          <w:attr w:name="SourceValue" w:val="1"/>
          <w:attr w:name="HasSpace" w:val="False"/>
          <w:attr w:name="Negative" w:val="False"/>
          <w:attr w:name="NumberType" w:val="1"/>
          <w:attr w:name="TCSC" w:val="0"/>
        </w:smartTagPr>
        <w:r>
          <w:rPr>
            <w:rFonts w:hint="eastAsia"/>
          </w:rPr>
          <w:t>1</w:t>
        </w:r>
        <w:r>
          <w:t>mm</w:t>
        </w:r>
      </w:smartTag>
      <w:r>
        <w:t>,</w:t>
      </w:r>
      <w:r>
        <w:rPr>
          <w:rFonts w:hint="eastAsia"/>
        </w:rPr>
        <w:t>暗装开关之间留有一定的距离，并距门框</w:t>
      </w:r>
      <w:r>
        <w:t>0.15</w:t>
      </w:r>
      <w:r>
        <w:rPr>
          <w:rFonts w:hint="eastAsia"/>
        </w:rPr>
        <w:t>—</w:t>
      </w:r>
      <w:smartTag w:uri="urn:schemas-microsoft-com:office:smarttags" w:element="chmetcnv">
        <w:smartTagPr>
          <w:attr w:name="UnitName" w:val="m"/>
          <w:attr w:name="SourceValue" w:val=".2"/>
          <w:attr w:name="HasSpace" w:val="False"/>
          <w:attr w:name="Negative" w:val="False"/>
          <w:attr w:name="NumberType" w:val="1"/>
          <w:attr w:name="TCSC" w:val="0"/>
        </w:smartTagPr>
        <w:r>
          <w:t>0.2m</w:t>
        </w:r>
      </w:smartTag>
      <w:r>
        <w:rPr>
          <w:rFonts w:hint="eastAsia"/>
        </w:rPr>
        <w:t>。开关位置应与灯位相对应，开关的切断位置应一致，且操作灵活，接点接触可靠。暗装插座、开关的面板应端正、并紧贴墙面。</w:t>
      </w:r>
    </w:p>
    <w:p w14:paraId="2111259C" w14:textId="77777777" w:rsidR="0087252E" w:rsidRDefault="0087252E">
      <w:pPr>
        <w:pStyle w:val="a6"/>
      </w:pPr>
      <w:r>
        <w:rPr>
          <w:rFonts w:hint="eastAsia"/>
        </w:rPr>
        <w:t>（3）电器灯具的相线应经开关控制，插座的接线应符合下列归定：</w:t>
      </w:r>
    </w:p>
    <w:p w14:paraId="29DC8D2B" w14:textId="77777777" w:rsidR="0087252E" w:rsidRDefault="0087252E">
      <w:pPr>
        <w:pStyle w:val="a6"/>
      </w:pPr>
      <w:r>
        <w:rPr>
          <w:rFonts w:hint="eastAsia"/>
        </w:rPr>
        <w:t>A、单相两孔插座，面对插座</w:t>
      </w:r>
      <w:proofErr w:type="gramStart"/>
      <w:r>
        <w:rPr>
          <w:rFonts w:hint="eastAsia"/>
        </w:rPr>
        <w:t>的右孔或</w:t>
      </w:r>
      <w:proofErr w:type="gramEnd"/>
      <w:r>
        <w:rPr>
          <w:rFonts w:hint="eastAsia"/>
        </w:rPr>
        <w:t>上孔与相线连接，</w:t>
      </w:r>
      <w:proofErr w:type="gramStart"/>
      <w:r>
        <w:rPr>
          <w:rFonts w:hint="eastAsia"/>
        </w:rPr>
        <w:t>左孔或下孔</w:t>
      </w:r>
      <w:proofErr w:type="gramEnd"/>
      <w:r>
        <w:rPr>
          <w:rFonts w:hint="eastAsia"/>
        </w:rPr>
        <w:t>与零线连接；単相三孔插座，面对插座</w:t>
      </w:r>
      <w:proofErr w:type="gramStart"/>
      <w:r>
        <w:rPr>
          <w:rFonts w:hint="eastAsia"/>
        </w:rPr>
        <w:t>的右孔与</w:t>
      </w:r>
      <w:proofErr w:type="gramEnd"/>
      <w:r>
        <w:rPr>
          <w:rFonts w:hint="eastAsia"/>
        </w:rPr>
        <w:t>相线连接，左孔与零线连接；</w:t>
      </w:r>
    </w:p>
    <w:p w14:paraId="0D2066A4" w14:textId="77777777" w:rsidR="0087252E" w:rsidRDefault="0087252E">
      <w:pPr>
        <w:pStyle w:val="a6"/>
      </w:pPr>
      <w:r>
        <w:rPr>
          <w:rFonts w:hint="eastAsia"/>
        </w:rPr>
        <w:t>B、单相三孔、三相四孔及三相五孔插座的接地（PE）或接零（PEN）线接在上孔。插座的接地端子不与零线端子连接。同一场所的三相插座，接线的相序一</w:t>
      </w:r>
      <w:r>
        <w:rPr>
          <w:rFonts w:hint="eastAsia"/>
        </w:rPr>
        <w:lastRenderedPageBreak/>
        <w:t>致。</w:t>
      </w:r>
    </w:p>
    <w:p w14:paraId="2F0E6803" w14:textId="77777777" w:rsidR="0087252E" w:rsidRDefault="0087252E">
      <w:pPr>
        <w:pStyle w:val="a6"/>
      </w:pPr>
      <w:r>
        <w:rPr>
          <w:rFonts w:hint="eastAsia"/>
        </w:rPr>
        <w:t>C、接地（PE）或接零（PEN）线在插座间不串联连接。</w:t>
      </w:r>
    </w:p>
    <w:p w14:paraId="56B90B0A" w14:textId="77777777" w:rsidR="0087252E" w:rsidRDefault="0087252E">
      <w:pPr>
        <w:pStyle w:val="a6"/>
      </w:pPr>
      <w:r>
        <w:rPr>
          <w:rFonts w:hint="eastAsia"/>
        </w:rPr>
        <w:t>（4）交、直流或不同电压的插座安装在同一场所时，应有明显区别，且其插头与插座均不能互相插入。</w:t>
      </w:r>
    </w:p>
    <w:p w14:paraId="13E95135" w14:textId="77777777" w:rsidR="0087252E" w:rsidRDefault="0087252E">
      <w:pPr>
        <w:pStyle w:val="a6"/>
      </w:pPr>
      <w:r>
        <w:rPr>
          <w:rFonts w:hint="eastAsia"/>
        </w:rPr>
        <w:t>（5）先将盒内甩出的导线留出检修长度，注意不要碰伤线芯，再将线芯直接</w:t>
      </w:r>
      <w:proofErr w:type="gramStart"/>
      <w:r>
        <w:rPr>
          <w:rFonts w:hint="eastAsia"/>
        </w:rPr>
        <w:t>接入线</w:t>
      </w:r>
      <w:proofErr w:type="gramEnd"/>
      <w:r>
        <w:rPr>
          <w:rFonts w:hint="eastAsia"/>
        </w:rPr>
        <w:t>孔内，并用顶丝将其压紧，然后将开关或插座推入盒内，并与墙面平齐，并上紧固定螺丝。</w:t>
      </w:r>
    </w:p>
    <w:p w14:paraId="78DD182C" w14:textId="77777777" w:rsidR="0087252E" w:rsidRDefault="0087252E">
      <w:pPr>
        <w:pStyle w:val="a6"/>
      </w:pPr>
      <w:r>
        <w:rPr>
          <w:rFonts w:hint="eastAsia"/>
        </w:rPr>
        <w:t>2、照明灯具安装</w:t>
      </w:r>
    </w:p>
    <w:p w14:paraId="54F5397C" w14:textId="77777777" w:rsidR="0087252E" w:rsidRDefault="0087252E">
      <w:pPr>
        <w:pStyle w:val="a6"/>
      </w:pPr>
      <w:r>
        <w:rPr>
          <w:rFonts w:hint="eastAsia"/>
        </w:rPr>
        <w:t>（1）安装工序：灯具检查→组装→灯具安装→通电试亮</w:t>
      </w:r>
    </w:p>
    <w:p w14:paraId="5EAB1A4B" w14:textId="77777777" w:rsidR="0087252E" w:rsidRDefault="0087252E">
      <w:pPr>
        <w:pStyle w:val="a6"/>
      </w:pPr>
      <w:r>
        <w:rPr>
          <w:rFonts w:hint="eastAsia"/>
        </w:rPr>
        <w:t>（2）灯具的型号、规格必须符合设计要求和国家标准的规定。灯内配线严禁外露，灯具备件齐全，无机械损伤、变形、油漆脱落，灯罩破裂、</w:t>
      </w:r>
      <w:proofErr w:type="gramStart"/>
      <w:r>
        <w:rPr>
          <w:rFonts w:hint="eastAsia"/>
        </w:rPr>
        <w:t>灯箱歪翘等</w:t>
      </w:r>
      <w:proofErr w:type="gramEnd"/>
      <w:r>
        <w:rPr>
          <w:rFonts w:hint="eastAsia"/>
        </w:rPr>
        <w:t>现象。所有的灯具应有产品合格证。</w:t>
      </w:r>
    </w:p>
    <w:p w14:paraId="651C9DB0" w14:textId="77777777" w:rsidR="0087252E" w:rsidRDefault="0087252E">
      <w:pPr>
        <w:pStyle w:val="a6"/>
      </w:pPr>
      <w:r>
        <w:rPr>
          <w:rFonts w:hint="eastAsia"/>
        </w:rPr>
        <w:t>（3）照明灯具使用的导线其电压等级不得低于交流500伏，其最小线芯截面应符合规范要求。</w:t>
      </w:r>
    </w:p>
    <w:p w14:paraId="15DA5F1A" w14:textId="77777777" w:rsidR="0087252E" w:rsidRDefault="0087252E">
      <w:pPr>
        <w:pStyle w:val="a6"/>
      </w:pPr>
      <w:r>
        <w:rPr>
          <w:rFonts w:hint="eastAsia"/>
        </w:rPr>
        <w:t>（4）灯具的安装严格按照说明书、标准图进行，必须格外注意观感质量、标高位置要正确可靠，安装应牢固。</w:t>
      </w:r>
    </w:p>
    <w:p w14:paraId="757F2D14" w14:textId="77777777" w:rsidR="0087252E" w:rsidRDefault="0087252E">
      <w:pPr>
        <w:pStyle w:val="a6"/>
      </w:pPr>
      <w:r>
        <w:rPr>
          <w:rFonts w:hint="eastAsia"/>
        </w:rPr>
        <w:t>（5）、螺口灯头的接线应符合下列要求：</w:t>
      </w:r>
    </w:p>
    <w:p w14:paraId="2AF140CB" w14:textId="77777777" w:rsidR="0087252E" w:rsidRDefault="0087252E">
      <w:pPr>
        <w:pStyle w:val="a6"/>
      </w:pPr>
      <w:r>
        <w:rPr>
          <w:rFonts w:hint="eastAsia"/>
        </w:rPr>
        <w:t>A、相线（火线）应接在中心触点的端子上，零线接在螺纹的端子上。</w:t>
      </w:r>
    </w:p>
    <w:p w14:paraId="044F6E36" w14:textId="77777777" w:rsidR="0087252E" w:rsidRDefault="0087252E">
      <w:pPr>
        <w:pStyle w:val="a6"/>
      </w:pPr>
      <w:r>
        <w:rPr>
          <w:rFonts w:hint="eastAsia"/>
        </w:rPr>
        <w:t>B、灯头的绝缘外壳不应有漏电。</w:t>
      </w:r>
    </w:p>
    <w:p w14:paraId="7643C583" w14:textId="77777777" w:rsidR="0087252E" w:rsidRDefault="0087252E">
      <w:pPr>
        <w:pStyle w:val="a6"/>
      </w:pPr>
      <w:r>
        <w:rPr>
          <w:rFonts w:hint="eastAsia"/>
        </w:rPr>
        <w:t>（6）嵌入顶棚内装饰灯具安装，应符合下列要求：</w:t>
      </w:r>
    </w:p>
    <w:p w14:paraId="20FD1FC3" w14:textId="77777777" w:rsidR="0087252E" w:rsidRDefault="0087252E">
      <w:pPr>
        <w:pStyle w:val="a6"/>
      </w:pPr>
      <w:r>
        <w:rPr>
          <w:rFonts w:hint="eastAsia"/>
        </w:rPr>
        <w:t>A、灯具固定在专设的框架上，电源线不应贴近灯具外壳，灯线应留有余量，固定灯罩的边框边缘应紧贴在顶棚内。</w:t>
      </w:r>
    </w:p>
    <w:p w14:paraId="29B84858" w14:textId="77777777" w:rsidR="0087252E" w:rsidRDefault="0087252E">
      <w:pPr>
        <w:pStyle w:val="a6"/>
      </w:pPr>
      <w:r>
        <w:rPr>
          <w:rFonts w:hint="eastAsia"/>
        </w:rPr>
        <w:t>B、矩形灯具的边缘应与顶棚的装修直线平行，如灯具对称安装时，其纵横中心轴线应在同一条直线上，偏斜不应大于</w:t>
      </w:r>
      <w:smartTag w:uri="urn:schemas-microsoft-com:office:smarttags" w:element="chmetcnv">
        <w:smartTagPr>
          <w:attr w:name="UnitName" w:val="mm"/>
          <w:attr w:name="SourceValue" w:val="5"/>
          <w:attr w:name="HasSpace" w:val="False"/>
          <w:attr w:name="Negative" w:val="False"/>
          <w:attr w:name="NumberType" w:val="1"/>
          <w:attr w:name="TCSC" w:val="0"/>
        </w:smartTagPr>
        <w:r>
          <w:rPr>
            <w:rFonts w:hint="eastAsia"/>
          </w:rPr>
          <w:t>5</w:t>
        </w:r>
        <w:r>
          <w:t>mm</w:t>
        </w:r>
      </w:smartTag>
      <w:r>
        <w:rPr>
          <w:rFonts w:hint="eastAsia"/>
        </w:rPr>
        <w:t>。</w:t>
      </w:r>
    </w:p>
    <w:p w14:paraId="1DBC1CE8" w14:textId="77777777" w:rsidR="0087252E" w:rsidRDefault="0087252E">
      <w:pPr>
        <w:pStyle w:val="a6"/>
      </w:pPr>
      <w:r>
        <w:rPr>
          <w:rFonts w:hint="eastAsia"/>
        </w:rPr>
        <w:t>C、荧光灯管组合的开启式灯具，灯管排列应整齐，其金属间隔片不应有弯曲扭斜等缺陷。</w:t>
      </w:r>
    </w:p>
    <w:p w14:paraId="54ADA7F4" w14:textId="77777777" w:rsidR="0087252E" w:rsidRDefault="0087252E">
      <w:pPr>
        <w:pStyle w:val="a6"/>
      </w:pPr>
      <w:r>
        <w:rPr>
          <w:rFonts w:hint="eastAsia"/>
        </w:rPr>
        <w:t>D、必须接地的灯具其金属外壳与接地线应用螺栓连接牢固，花灯吊钩圆钢直径不应小于灯具挂销直径，且不应小于</w:t>
      </w:r>
      <w:smartTag w:uri="urn:schemas-microsoft-com:office:smarttags" w:element="chmetcnv">
        <w:smartTagPr>
          <w:attr w:name="UnitName" w:val="mm"/>
          <w:attr w:name="SourceValue" w:val="6"/>
          <w:attr w:name="HasSpace" w:val="False"/>
          <w:attr w:name="Negative" w:val="False"/>
          <w:attr w:name="NumberType" w:val="1"/>
          <w:attr w:name="TCSC" w:val="0"/>
        </w:smartTagPr>
        <w:r>
          <w:rPr>
            <w:rFonts w:hint="eastAsia"/>
          </w:rPr>
          <w:t>6</w:t>
        </w:r>
        <w:r>
          <w:t>mm</w:t>
        </w:r>
      </w:smartTag>
      <w:r>
        <w:rPr>
          <w:rFonts w:hint="eastAsia"/>
        </w:rPr>
        <w:t>。大型花灯的固定及悬吊装置，应按灯具重量的2倍做过载试验。</w:t>
      </w:r>
    </w:p>
    <w:p w14:paraId="251113E8" w14:textId="77777777" w:rsidR="0087252E" w:rsidRDefault="0087252E">
      <w:pPr>
        <w:pStyle w:val="a6"/>
      </w:pPr>
      <w:r>
        <w:rPr>
          <w:rFonts w:hint="eastAsia"/>
        </w:rPr>
        <w:t>E、当灯具距地面高度小于</w:t>
      </w:r>
      <w:smartTag w:uri="urn:schemas-microsoft-com:office:smarttags" w:element="chmetcnv">
        <w:smartTagPr>
          <w:attr w:name="UnitName" w:val="m"/>
          <w:attr w:name="SourceValue" w:val="2.4"/>
          <w:attr w:name="HasSpace" w:val="False"/>
          <w:attr w:name="Negative" w:val="False"/>
          <w:attr w:name="NumberType" w:val="1"/>
          <w:attr w:name="TCSC" w:val="0"/>
        </w:smartTagPr>
        <w:r>
          <w:rPr>
            <w:rFonts w:hint="eastAsia"/>
          </w:rPr>
          <w:t>2</w:t>
        </w:r>
        <w:r>
          <w:t>.</w:t>
        </w:r>
        <w:r>
          <w:rPr>
            <w:rFonts w:hint="eastAsia"/>
          </w:rPr>
          <w:t>4</w:t>
        </w:r>
        <w:r>
          <w:t>m</w:t>
        </w:r>
      </w:smartTag>
      <w:r>
        <w:rPr>
          <w:rFonts w:hint="eastAsia"/>
        </w:rPr>
        <w:t>时，灯具的可接近裸露导体必须接地（PE）或接零（PEN）可靠，并应有专用接地螺栓，且有标识。</w:t>
      </w:r>
    </w:p>
    <w:p w14:paraId="1B358413" w14:textId="77777777" w:rsidR="0087252E" w:rsidRDefault="0087252E">
      <w:pPr>
        <w:pStyle w:val="a6"/>
      </w:pPr>
      <w:r>
        <w:rPr>
          <w:rFonts w:hint="eastAsia"/>
        </w:rPr>
        <w:lastRenderedPageBreak/>
        <w:t>（7）本工程所有室外灯具功率因素大于0.9（若达不到此值，供货商应采取补偿措施，以满足设计要求）。所有室内日光</w:t>
      </w:r>
      <w:proofErr w:type="gramStart"/>
      <w:r>
        <w:rPr>
          <w:rFonts w:hint="eastAsia"/>
        </w:rPr>
        <w:t>灯采</w:t>
      </w:r>
      <w:proofErr w:type="gramEnd"/>
      <w:r>
        <w:rPr>
          <w:rFonts w:hint="eastAsia"/>
        </w:rPr>
        <w:t>用高质量电子镇流器（长寿命，对弱电系统无干扰，高次谐波小），光源采用高光效，三基色灯管。所有灯具的金属底座应与PE线连接。</w:t>
      </w:r>
    </w:p>
    <w:p w14:paraId="6F1889BE" w14:textId="77777777" w:rsidR="0087252E" w:rsidRDefault="0087252E">
      <w:pPr>
        <w:pStyle w:val="a6"/>
      </w:pPr>
    </w:p>
    <w:p w14:paraId="1B692ABF" w14:textId="77777777" w:rsidR="0087252E" w:rsidRDefault="0087252E">
      <w:pPr>
        <w:pStyle w:val="1"/>
        <w:jc w:val="center"/>
        <w:rPr>
          <w:rFonts w:ascii="隶书" w:eastAsia="隶书"/>
          <w:color w:val="339966"/>
          <w:sz w:val="28"/>
          <w:szCs w:val="28"/>
        </w:rPr>
      </w:pPr>
      <w:bookmarkStart w:id="42" w:name="_Toc197659991"/>
      <w:r>
        <w:rPr>
          <w:rFonts w:hint="eastAsia"/>
        </w:rPr>
        <w:t>第五节   质量保证措施及验收标准</w:t>
      </w:r>
      <w:bookmarkStart w:id="43" w:name="_Toc185998543"/>
      <w:bookmarkStart w:id="44" w:name="_Toc503685213"/>
      <w:bookmarkStart w:id="45" w:name="_Toc503860143"/>
      <w:bookmarkEnd w:id="42"/>
    </w:p>
    <w:p w14:paraId="2C99AA71" w14:textId="77777777" w:rsidR="0087252E" w:rsidRDefault="0087252E">
      <w:pPr>
        <w:spacing w:line="360" w:lineRule="auto"/>
        <w:outlineLvl w:val="1"/>
        <w:rPr>
          <w:b/>
          <w:sz w:val="36"/>
          <w:szCs w:val="36"/>
        </w:rPr>
      </w:pPr>
      <w:bookmarkStart w:id="46" w:name="_Toc197659992"/>
      <w:r>
        <w:rPr>
          <w:rFonts w:hint="eastAsia"/>
          <w:b/>
          <w:sz w:val="36"/>
          <w:szCs w:val="36"/>
        </w:rPr>
        <w:t>一、质量保证措施</w:t>
      </w:r>
      <w:bookmarkEnd w:id="43"/>
      <w:bookmarkEnd w:id="44"/>
      <w:bookmarkEnd w:id="45"/>
      <w:bookmarkEnd w:id="46"/>
    </w:p>
    <w:p w14:paraId="1E2C8EB7" w14:textId="77777777" w:rsidR="0087252E" w:rsidRDefault="0087252E">
      <w:pPr>
        <w:pStyle w:val="a6"/>
      </w:pPr>
      <w:proofErr w:type="gramStart"/>
      <w:r>
        <w:rPr>
          <w:rFonts w:hint="eastAsia"/>
        </w:rPr>
        <w:t>我项目</w:t>
      </w:r>
      <w:proofErr w:type="gramEnd"/>
      <w:r>
        <w:rPr>
          <w:rFonts w:hint="eastAsia"/>
        </w:rPr>
        <w:t>经理部通过认真学习建筑节能工程相关规程、规范、标准，强化质量意识，建立了行之有效的规范化质量管理体系，能够使建筑节能工程的各项工作均处于良好的受控状态。</w:t>
      </w:r>
    </w:p>
    <w:p w14:paraId="2E6BB7E8" w14:textId="77777777" w:rsidR="0087252E" w:rsidRDefault="0087252E">
      <w:pPr>
        <w:pStyle w:val="a6"/>
      </w:pPr>
      <w:r>
        <w:rPr>
          <w:rFonts w:hint="eastAsia"/>
        </w:rPr>
        <w:t>在施工过程中，</w:t>
      </w:r>
      <w:proofErr w:type="gramStart"/>
      <w:r>
        <w:rPr>
          <w:rFonts w:hint="eastAsia"/>
        </w:rPr>
        <w:t>我项目</w:t>
      </w:r>
      <w:proofErr w:type="gramEnd"/>
      <w:r>
        <w:rPr>
          <w:rFonts w:hint="eastAsia"/>
        </w:rPr>
        <w:t>经理部将严格按照相关规程、规范、标准等执行。为完成好本工程的建筑节能工程，根据本工程的特点，</w:t>
      </w:r>
      <w:proofErr w:type="gramStart"/>
      <w:r>
        <w:rPr>
          <w:rFonts w:hint="eastAsia"/>
        </w:rPr>
        <w:t>我项目</w:t>
      </w:r>
      <w:proofErr w:type="gramEnd"/>
      <w:r>
        <w:rPr>
          <w:rFonts w:hint="eastAsia"/>
        </w:rPr>
        <w:t>经理部将对以下环节作为建筑节能工程的质量控制点：</w:t>
      </w:r>
    </w:p>
    <w:p w14:paraId="757B064F" w14:textId="77777777" w:rsidR="0087252E" w:rsidRDefault="0087252E">
      <w:pPr>
        <w:pStyle w:val="a6"/>
      </w:pPr>
      <w:r>
        <w:rPr>
          <w:rFonts w:hint="eastAsia"/>
        </w:rPr>
        <w:t>(1)分包单位的选择：承担建筑节能工程的施工企业应具有相应的资质，应选择有类似工程施工经验的队伍，并对其在施工程(或已完工的工程)进行考察。</w:t>
      </w:r>
    </w:p>
    <w:p w14:paraId="0BAE0C66" w14:textId="77777777" w:rsidR="0087252E" w:rsidRDefault="0087252E">
      <w:pPr>
        <w:pStyle w:val="a6"/>
      </w:pPr>
      <w:r>
        <w:rPr>
          <w:rFonts w:hint="eastAsia"/>
        </w:rPr>
        <w:t>(2)建筑节能材料与设备</w:t>
      </w:r>
    </w:p>
    <w:p w14:paraId="2F1E56BC" w14:textId="77777777" w:rsidR="0087252E" w:rsidRDefault="0087252E">
      <w:pPr>
        <w:pStyle w:val="a6"/>
      </w:pPr>
      <w:r>
        <w:rPr>
          <w:rFonts w:hint="eastAsia"/>
        </w:rPr>
        <w:t>①建筑节能工程使用的材料、设备应符合施工图设计要求及国家有关标准的规定。严禁使用国家明令禁止和淘汰使用的材料、设备。</w:t>
      </w:r>
    </w:p>
    <w:p w14:paraId="39F22E2F" w14:textId="77777777" w:rsidR="0087252E" w:rsidRDefault="0087252E">
      <w:pPr>
        <w:pStyle w:val="a6"/>
      </w:pPr>
      <w:r>
        <w:rPr>
          <w:rFonts w:hint="eastAsia"/>
        </w:rPr>
        <w:t>②材料和设备进场时应对其品种、规格、包装、外观和尺寸进行验收，并应经监理工程师(建设单位代表)检查认可，并形成相应的质量记录。材料和设备应有质量合格证明文件、说明书及相关性能检测报告；进口材料和设备应按规定进行出入境商品检验。</w:t>
      </w:r>
    </w:p>
    <w:p w14:paraId="1AE28A48" w14:textId="77777777" w:rsidR="0087252E" w:rsidRDefault="0087252E">
      <w:pPr>
        <w:pStyle w:val="a6"/>
      </w:pPr>
      <w:r>
        <w:rPr>
          <w:rFonts w:hint="eastAsia"/>
        </w:rPr>
        <w:t>③建筑节能材料所使用材料的燃烧性能等级和阻燃处理，应符合设计要求和国家现行标准《高层民用建筑设计防火规范》(GB50045-95)、《建筑内部装修设计防火规范》(GB50222-95)和《建筑设计防火规范》(GB50016-2006)的规定。</w:t>
      </w:r>
    </w:p>
    <w:p w14:paraId="7FDFB163" w14:textId="77777777" w:rsidR="0087252E" w:rsidRDefault="0087252E">
      <w:pPr>
        <w:pStyle w:val="a6"/>
      </w:pPr>
      <w:r>
        <w:rPr>
          <w:rFonts w:hint="eastAsia"/>
        </w:rPr>
        <w:t>④建筑节能工程使用的材料应符合国家现行有关材料有害物质限量标准的规定，不得对室内外环境造成污染。</w:t>
      </w:r>
    </w:p>
    <w:p w14:paraId="43A51CE0" w14:textId="77777777" w:rsidR="0087252E" w:rsidRDefault="00000000">
      <w:pPr>
        <w:pStyle w:val="a6"/>
      </w:pPr>
      <w:r>
        <w:pict w14:anchorId="0B140557">
          <v:shape id="_x0000_s2072" type="#_x0000_t75" style="position:absolute;left:0;text-align:left;margin-left:301pt;margin-top:779pt;width:71pt;height:69pt;z-index:-7">
            <v:imagedata r:id="rId7" o:title="66"/>
            <w10:anchorlock/>
          </v:shape>
        </w:pict>
      </w:r>
      <w:r>
        <w:pict w14:anchorId="1A1DA277">
          <v:shape id="_x0000_s2071" type="#_x0000_t75" style="position:absolute;left:0;text-align:left;margin-left:300pt;margin-top:562pt;width:73pt;height:71pt;z-index:-8">
            <v:imagedata r:id="rId7" o:title="66"/>
            <w10:anchorlock/>
          </v:shape>
        </w:pict>
      </w:r>
      <w:r w:rsidR="0087252E">
        <w:rPr>
          <w:rFonts w:hint="eastAsia"/>
        </w:rPr>
        <w:t>(3)制定相应技术措施，作好工序过程控制。</w:t>
      </w:r>
    </w:p>
    <w:p w14:paraId="3051853C" w14:textId="77777777" w:rsidR="0087252E" w:rsidRDefault="0087252E">
      <w:pPr>
        <w:pStyle w:val="a6"/>
      </w:pPr>
      <w:r>
        <w:rPr>
          <w:rFonts w:hint="eastAsia"/>
        </w:rPr>
        <w:t>①施工前应做好图纸审查工作，将技术关口前移。施工前认真编好作业指导</w:t>
      </w:r>
      <w:r>
        <w:rPr>
          <w:rFonts w:hint="eastAsia"/>
        </w:rPr>
        <w:lastRenderedPageBreak/>
        <w:t>书,做好技术交底。</w:t>
      </w:r>
    </w:p>
    <w:p w14:paraId="427109B1" w14:textId="77777777" w:rsidR="0087252E" w:rsidRDefault="0087252E">
      <w:pPr>
        <w:pStyle w:val="a6"/>
      </w:pPr>
      <w:r>
        <w:rPr>
          <w:rFonts w:hint="eastAsia"/>
        </w:rPr>
        <w:t>②施工过程中严格执行三检制和样板引路制度,做好预测预控及全方位的过程控制。</w:t>
      </w:r>
    </w:p>
    <w:p w14:paraId="058D9C4D" w14:textId="77777777" w:rsidR="0087252E" w:rsidRDefault="0087252E">
      <w:pPr>
        <w:pStyle w:val="a6"/>
      </w:pPr>
      <w:r>
        <w:rPr>
          <w:rFonts w:hint="eastAsia"/>
        </w:rPr>
        <w:t>③做好技术复测及资料整理工作,主要材料及施工过程操作要留有痕迹,具有可追溯性。</w:t>
      </w:r>
    </w:p>
    <w:p w14:paraId="24B1F703" w14:textId="77777777" w:rsidR="0087252E" w:rsidRDefault="0087252E">
      <w:pPr>
        <w:pStyle w:val="a6"/>
      </w:pPr>
      <w:r>
        <w:rPr>
          <w:rFonts w:hint="eastAsia"/>
        </w:rPr>
        <w:t>④对关键部位及特殊工序要责任到人，从“人、机、料、法、环”五个方面进行控制。</w:t>
      </w:r>
    </w:p>
    <w:p w14:paraId="5A5DFB0A" w14:textId="77777777" w:rsidR="0087252E" w:rsidRDefault="0087252E">
      <w:pPr>
        <w:pStyle w:val="a6"/>
      </w:pPr>
      <w:r>
        <w:rPr>
          <w:rFonts w:hint="eastAsia"/>
        </w:rPr>
        <w:t>⑤做好各专业接口及预留预埋的专业检查。</w:t>
      </w:r>
    </w:p>
    <w:p w14:paraId="62749D60" w14:textId="77777777" w:rsidR="0087252E" w:rsidRDefault="0087252E">
      <w:pPr>
        <w:spacing w:line="360" w:lineRule="auto"/>
        <w:outlineLvl w:val="1"/>
        <w:rPr>
          <w:b/>
          <w:sz w:val="36"/>
          <w:szCs w:val="36"/>
        </w:rPr>
      </w:pPr>
      <w:bookmarkStart w:id="47" w:name="_Toc197659993"/>
      <w:r>
        <w:rPr>
          <w:rFonts w:hint="eastAsia"/>
          <w:b/>
          <w:sz w:val="36"/>
          <w:szCs w:val="36"/>
        </w:rPr>
        <w:t>二、验收标准</w:t>
      </w:r>
      <w:bookmarkEnd w:id="47"/>
    </w:p>
    <w:p w14:paraId="2EC6578C" w14:textId="77777777" w:rsidR="0087252E" w:rsidRDefault="0087252E">
      <w:pPr>
        <w:pStyle w:val="a6"/>
      </w:pPr>
      <w:bookmarkStart w:id="48" w:name="_Toc185998545"/>
      <w:r>
        <w:rPr>
          <w:rFonts w:hint="eastAsia"/>
        </w:rPr>
        <w:t>(</w:t>
      </w:r>
      <w:proofErr w:type="gramStart"/>
      <w:r>
        <w:rPr>
          <w:rFonts w:hint="eastAsia"/>
        </w:rPr>
        <w:t>一</w:t>
      </w:r>
      <w:proofErr w:type="gramEnd"/>
      <w:r>
        <w:rPr>
          <w:rFonts w:hint="eastAsia"/>
        </w:rPr>
        <w:t>) 墙体工程</w:t>
      </w:r>
      <w:bookmarkEnd w:id="48"/>
    </w:p>
    <w:p w14:paraId="0A197060" w14:textId="77777777" w:rsidR="0087252E" w:rsidRDefault="0087252E">
      <w:pPr>
        <w:pStyle w:val="a6"/>
      </w:pPr>
      <w:r>
        <w:rPr>
          <w:rFonts w:hint="eastAsia"/>
        </w:rPr>
        <w:t>1、一般规定</w:t>
      </w:r>
    </w:p>
    <w:p w14:paraId="0CF8D68A" w14:textId="77777777" w:rsidR="0087252E" w:rsidRDefault="0087252E">
      <w:pPr>
        <w:pStyle w:val="a6"/>
      </w:pPr>
      <w:r>
        <w:rPr>
          <w:rFonts w:hint="eastAsia"/>
        </w:rPr>
        <w:t>（1）墙体节</w:t>
      </w:r>
      <w:proofErr w:type="gramStart"/>
      <w:r>
        <w:rPr>
          <w:rFonts w:hint="eastAsia"/>
        </w:rPr>
        <w:t>能工程</w:t>
      </w:r>
      <w:proofErr w:type="gramEnd"/>
      <w:r>
        <w:rPr>
          <w:rFonts w:hint="eastAsia"/>
        </w:rPr>
        <w:t>应在主体结构及基层质量验收合格后施工，与主体结构同时施工的墙体节能工程，应与主体结构一同验收。</w:t>
      </w:r>
    </w:p>
    <w:p w14:paraId="414B206F" w14:textId="77777777" w:rsidR="0087252E" w:rsidRDefault="00000000">
      <w:pPr>
        <w:pStyle w:val="a6"/>
      </w:pPr>
      <w:r>
        <w:pict w14:anchorId="7DEE6A1F">
          <v:shape id="_x0000_s2076" type="#_x0000_t136" style="position:absolute;left:0;text-align:left;margin-left:94pt;margin-top:283pt;width:251.25pt;height:33.75pt;z-index:27" filled="f" strokecolor="#e6e6e6" strokeweight=".1pt">
            <v:stroke dashstyle="dashDot"/>
            <v:shadow color="#868686"/>
            <v:textpath style="font-family:&quot;Arial Black&quot;;font-size:24pt;font-weight:bold;v-text-kern:t" trim="t" fitpath="t" string="www.zhulong.com"/>
            <w10:anchorlock/>
          </v:shape>
        </w:pict>
      </w:r>
      <w:r w:rsidR="0087252E">
        <w:rPr>
          <w:rFonts w:hint="eastAsia"/>
        </w:rPr>
        <w:t>（2）墙体节</w:t>
      </w:r>
      <w:proofErr w:type="gramStart"/>
      <w:r w:rsidR="0087252E">
        <w:rPr>
          <w:rFonts w:hint="eastAsia"/>
        </w:rPr>
        <w:t>能工程</w:t>
      </w:r>
      <w:proofErr w:type="gramEnd"/>
      <w:r w:rsidR="0087252E">
        <w:rPr>
          <w:rFonts w:hint="eastAsia"/>
        </w:rPr>
        <w:t>采用的保温材料和粘结材料在进场时应对其进行下列性能复验：①保温材料的导热系数、材料密度、压缩强度、阻燃性；②保温浆料的导热系数、压缩强度、软化系数和凝结时间；③粘结材料和抹面砂浆的粘结强度；④</w:t>
      </w:r>
      <w:proofErr w:type="gramStart"/>
      <w:r w:rsidR="0087252E">
        <w:rPr>
          <w:rFonts w:hint="eastAsia"/>
        </w:rPr>
        <w:t>增强网</w:t>
      </w:r>
      <w:proofErr w:type="gramEnd"/>
      <w:r w:rsidR="0087252E">
        <w:rPr>
          <w:rFonts w:hint="eastAsia"/>
        </w:rPr>
        <w:t>的力学性能、抗腐蚀性能；⑤其他保温材料的热工性能；</w:t>
      </w:r>
    </w:p>
    <w:p w14:paraId="7A2813EB" w14:textId="77777777" w:rsidR="0087252E" w:rsidRDefault="0087252E">
      <w:pPr>
        <w:pStyle w:val="a6"/>
      </w:pPr>
      <w:r>
        <w:rPr>
          <w:rFonts w:hint="eastAsia"/>
        </w:rPr>
        <w:t>（3）墙体节</w:t>
      </w:r>
      <w:proofErr w:type="gramStart"/>
      <w:r>
        <w:rPr>
          <w:rFonts w:hint="eastAsia"/>
        </w:rPr>
        <w:t>能工程</w:t>
      </w:r>
      <w:proofErr w:type="gramEnd"/>
      <w:r>
        <w:rPr>
          <w:rFonts w:hint="eastAsia"/>
        </w:rPr>
        <w:t>的隐蔽工程应随施工进度及时进行验收，并应有详细的文字和图片资料。</w:t>
      </w:r>
    </w:p>
    <w:p w14:paraId="6E911727" w14:textId="77777777" w:rsidR="0087252E" w:rsidRDefault="0087252E">
      <w:pPr>
        <w:pStyle w:val="a6"/>
      </w:pPr>
      <w:r>
        <w:rPr>
          <w:rFonts w:hint="eastAsia"/>
        </w:rPr>
        <w:t>2、主控项目</w:t>
      </w:r>
    </w:p>
    <w:p w14:paraId="4F322BE0" w14:textId="77777777" w:rsidR="0087252E" w:rsidRDefault="0087252E">
      <w:pPr>
        <w:pStyle w:val="a6"/>
      </w:pPr>
      <w:r>
        <w:rPr>
          <w:rFonts w:hint="eastAsia"/>
        </w:rPr>
        <w:t>（1）用于墙体节</w:t>
      </w:r>
      <w:proofErr w:type="gramStart"/>
      <w:r>
        <w:rPr>
          <w:rFonts w:hint="eastAsia"/>
        </w:rPr>
        <w:t>能工程</w:t>
      </w:r>
      <w:proofErr w:type="gramEnd"/>
      <w:r>
        <w:rPr>
          <w:rFonts w:hint="eastAsia"/>
        </w:rPr>
        <w:t>的材料、构件等应符合设计要求和相关标准的规定。</w:t>
      </w:r>
    </w:p>
    <w:p w14:paraId="52CA2231" w14:textId="77777777" w:rsidR="0087252E" w:rsidRDefault="0087252E">
      <w:pPr>
        <w:pStyle w:val="a6"/>
      </w:pPr>
      <w:r>
        <w:rPr>
          <w:rFonts w:hint="eastAsia"/>
        </w:rPr>
        <w:t>检验方法：检查材料的质量证明文件、性能检测报告或型式检验报告。</w:t>
      </w:r>
    </w:p>
    <w:p w14:paraId="2F8E8845" w14:textId="77777777" w:rsidR="0087252E" w:rsidRDefault="0087252E">
      <w:pPr>
        <w:pStyle w:val="a6"/>
      </w:pPr>
      <w:r>
        <w:rPr>
          <w:rFonts w:hint="eastAsia"/>
        </w:rPr>
        <w:t>检查数量：按进场批次每批抽样不少于一件。</w:t>
      </w:r>
    </w:p>
    <w:p w14:paraId="0A0E8A13" w14:textId="77777777" w:rsidR="0087252E" w:rsidRDefault="0087252E">
      <w:pPr>
        <w:pStyle w:val="a6"/>
      </w:pPr>
      <w:r>
        <w:rPr>
          <w:rFonts w:hint="eastAsia"/>
        </w:rPr>
        <w:t>（2）用于墙体节</w:t>
      </w:r>
      <w:proofErr w:type="gramStart"/>
      <w:r>
        <w:rPr>
          <w:rFonts w:hint="eastAsia"/>
        </w:rPr>
        <w:t>能工程</w:t>
      </w:r>
      <w:proofErr w:type="gramEnd"/>
      <w:r>
        <w:rPr>
          <w:rFonts w:hint="eastAsia"/>
        </w:rPr>
        <w:t>的保温材料、粘结材料、</w:t>
      </w:r>
      <w:proofErr w:type="gramStart"/>
      <w:r>
        <w:rPr>
          <w:rFonts w:hint="eastAsia"/>
        </w:rPr>
        <w:t>增强网</w:t>
      </w:r>
      <w:proofErr w:type="gramEnd"/>
      <w:r>
        <w:rPr>
          <w:rFonts w:hint="eastAsia"/>
        </w:rPr>
        <w:t>等的复验应符合本条第1款第2)项的规定。</w:t>
      </w:r>
    </w:p>
    <w:p w14:paraId="6AD3A78F" w14:textId="77777777" w:rsidR="0087252E" w:rsidRDefault="0087252E">
      <w:pPr>
        <w:pStyle w:val="a6"/>
      </w:pPr>
      <w:r>
        <w:rPr>
          <w:rFonts w:hint="eastAsia"/>
        </w:rPr>
        <w:t>检验方法：检查复验报告。</w:t>
      </w:r>
    </w:p>
    <w:p w14:paraId="54CFFCAE" w14:textId="77777777" w:rsidR="0087252E" w:rsidRDefault="0087252E">
      <w:pPr>
        <w:pStyle w:val="a6"/>
      </w:pPr>
      <w:r>
        <w:rPr>
          <w:rFonts w:hint="eastAsia"/>
        </w:rPr>
        <w:t>检查数量：同一厂家的同种类产品抽查不少于一组。</w:t>
      </w:r>
    </w:p>
    <w:p w14:paraId="4A1D700F" w14:textId="77777777" w:rsidR="0087252E" w:rsidRDefault="0087252E">
      <w:pPr>
        <w:pStyle w:val="a6"/>
      </w:pPr>
      <w:r>
        <w:rPr>
          <w:rFonts w:hint="eastAsia"/>
        </w:rPr>
        <w:t>（3）墙体节能工程施工前应按照设计和施工方案的要求对基层进行处理，并符合保温层施工工艺的要求。</w:t>
      </w:r>
    </w:p>
    <w:p w14:paraId="6660C8E9" w14:textId="77777777" w:rsidR="0087252E" w:rsidRDefault="0087252E">
      <w:pPr>
        <w:pStyle w:val="a6"/>
      </w:pPr>
      <w:r>
        <w:rPr>
          <w:rFonts w:hint="eastAsia"/>
        </w:rPr>
        <w:t>检验方法：对照施工方案，观察检查。</w:t>
      </w:r>
    </w:p>
    <w:p w14:paraId="2A088E34" w14:textId="77777777" w:rsidR="0087252E" w:rsidRDefault="0087252E">
      <w:pPr>
        <w:pStyle w:val="a6"/>
      </w:pPr>
      <w:r>
        <w:rPr>
          <w:rFonts w:hint="eastAsia"/>
        </w:rPr>
        <w:lastRenderedPageBreak/>
        <w:t>检查数量：全数检查。</w:t>
      </w:r>
    </w:p>
    <w:p w14:paraId="25442886" w14:textId="77777777" w:rsidR="0087252E" w:rsidRDefault="0087252E">
      <w:pPr>
        <w:pStyle w:val="a6"/>
      </w:pPr>
      <w:r>
        <w:rPr>
          <w:rFonts w:hint="eastAsia"/>
        </w:rPr>
        <w:t>（4）墙体节</w:t>
      </w:r>
      <w:proofErr w:type="gramStart"/>
      <w:r>
        <w:rPr>
          <w:rFonts w:hint="eastAsia"/>
        </w:rPr>
        <w:t>能工程</w:t>
      </w:r>
      <w:proofErr w:type="gramEnd"/>
      <w:r>
        <w:rPr>
          <w:rFonts w:hint="eastAsia"/>
        </w:rPr>
        <w:t>各层构造做法应符合设计要求，并应按照经过审批的施工方案进行施工。</w:t>
      </w:r>
    </w:p>
    <w:p w14:paraId="42D36908" w14:textId="77777777" w:rsidR="0087252E" w:rsidRDefault="0087252E">
      <w:pPr>
        <w:pStyle w:val="a6"/>
      </w:pPr>
      <w:r>
        <w:rPr>
          <w:rFonts w:hint="eastAsia"/>
        </w:rPr>
        <w:t>检验方法：对照设计和施工方案观察检查。检查隐蔽工程验收记录。</w:t>
      </w:r>
    </w:p>
    <w:p w14:paraId="43713544" w14:textId="77777777" w:rsidR="0087252E" w:rsidRDefault="0087252E">
      <w:pPr>
        <w:pStyle w:val="a6"/>
      </w:pPr>
      <w:r>
        <w:rPr>
          <w:rFonts w:hint="eastAsia"/>
        </w:rPr>
        <w:t>检查数量：按检验批抽样检查不少于3处。</w:t>
      </w:r>
    </w:p>
    <w:p w14:paraId="691557FA" w14:textId="77777777" w:rsidR="0087252E" w:rsidRDefault="0087252E">
      <w:pPr>
        <w:pStyle w:val="a6"/>
      </w:pPr>
      <w:r>
        <w:rPr>
          <w:rFonts w:hint="eastAsia"/>
        </w:rPr>
        <w:t>（5）外保温墙面层的允许偏差和检验方法应符合下表2的规定。</w:t>
      </w:r>
    </w:p>
    <w:p w14:paraId="72DD0FB2" w14:textId="77777777" w:rsidR="0087252E" w:rsidRDefault="0087252E">
      <w:pPr>
        <w:pStyle w:val="a6"/>
      </w:pPr>
      <w:r>
        <w:rPr>
          <w:rFonts w:hint="eastAsia"/>
        </w:rPr>
        <w:t>外保温墙面层的允许偏差和检验方法                表2</w:t>
      </w:r>
    </w:p>
    <w:tbl>
      <w:tblPr>
        <w:tblW w:w="49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2058"/>
        <w:gridCol w:w="1723"/>
        <w:gridCol w:w="3610"/>
      </w:tblGrid>
      <w:tr w:rsidR="0087252E" w14:paraId="12460268" w14:textId="77777777">
        <w:trPr>
          <w:trHeight w:val="197"/>
        </w:trPr>
        <w:tc>
          <w:tcPr>
            <w:tcW w:w="600" w:type="pct"/>
            <w:vAlign w:val="center"/>
          </w:tcPr>
          <w:p w14:paraId="25B025DD" w14:textId="77777777" w:rsidR="0087252E" w:rsidRDefault="0087252E">
            <w:pPr>
              <w:widowControl/>
              <w:autoSpaceDE w:val="0"/>
              <w:autoSpaceDN w:val="0"/>
              <w:adjustRightInd w:val="0"/>
              <w:spacing w:line="360" w:lineRule="auto"/>
              <w:jc w:val="center"/>
              <w:rPr>
                <w:rFonts w:ascii="宋体" w:cs="宋体"/>
                <w:spacing w:val="10"/>
                <w:kern w:val="0"/>
                <w:sz w:val="28"/>
                <w:szCs w:val="28"/>
              </w:rPr>
            </w:pPr>
            <w:r>
              <w:rPr>
                <w:rFonts w:ascii="宋体" w:cs="宋体" w:hint="eastAsia"/>
                <w:spacing w:val="10"/>
                <w:kern w:val="0"/>
                <w:sz w:val="28"/>
                <w:szCs w:val="28"/>
              </w:rPr>
              <w:t>序号</w:t>
            </w:r>
          </w:p>
        </w:tc>
        <w:tc>
          <w:tcPr>
            <w:tcW w:w="1225" w:type="pct"/>
            <w:vAlign w:val="center"/>
          </w:tcPr>
          <w:p w14:paraId="71A94F0C" w14:textId="77777777" w:rsidR="0087252E" w:rsidRDefault="0087252E">
            <w:pPr>
              <w:widowControl/>
              <w:autoSpaceDE w:val="0"/>
              <w:autoSpaceDN w:val="0"/>
              <w:adjustRightInd w:val="0"/>
              <w:spacing w:line="360" w:lineRule="auto"/>
              <w:jc w:val="center"/>
              <w:rPr>
                <w:rFonts w:ascii="宋体" w:cs="宋体"/>
                <w:spacing w:val="10"/>
                <w:kern w:val="0"/>
                <w:sz w:val="28"/>
                <w:szCs w:val="28"/>
              </w:rPr>
            </w:pPr>
            <w:r>
              <w:rPr>
                <w:rFonts w:ascii="宋体" w:cs="宋体" w:hint="eastAsia"/>
                <w:spacing w:val="10"/>
                <w:kern w:val="0"/>
                <w:sz w:val="28"/>
                <w:szCs w:val="28"/>
              </w:rPr>
              <w:t>项目</w:t>
            </w:r>
          </w:p>
        </w:tc>
        <w:tc>
          <w:tcPr>
            <w:tcW w:w="1026" w:type="pct"/>
            <w:vAlign w:val="center"/>
          </w:tcPr>
          <w:p w14:paraId="074A6F4E" w14:textId="77777777" w:rsidR="0087252E" w:rsidRDefault="0087252E">
            <w:pPr>
              <w:widowControl/>
              <w:autoSpaceDE w:val="0"/>
              <w:autoSpaceDN w:val="0"/>
              <w:adjustRightInd w:val="0"/>
              <w:spacing w:line="360" w:lineRule="auto"/>
              <w:jc w:val="center"/>
              <w:rPr>
                <w:rFonts w:ascii="宋体" w:cs="宋体"/>
                <w:spacing w:val="10"/>
                <w:kern w:val="0"/>
                <w:sz w:val="28"/>
                <w:szCs w:val="28"/>
              </w:rPr>
            </w:pPr>
            <w:r>
              <w:rPr>
                <w:rFonts w:ascii="宋体" w:cs="宋体" w:hint="eastAsia"/>
                <w:spacing w:val="10"/>
                <w:kern w:val="0"/>
                <w:sz w:val="28"/>
                <w:szCs w:val="28"/>
              </w:rPr>
              <w:t>允许偏差</w:t>
            </w:r>
          </w:p>
        </w:tc>
        <w:tc>
          <w:tcPr>
            <w:tcW w:w="2149" w:type="pct"/>
            <w:vAlign w:val="center"/>
          </w:tcPr>
          <w:p w14:paraId="4D9CC533" w14:textId="77777777" w:rsidR="0087252E" w:rsidRDefault="0087252E">
            <w:pPr>
              <w:widowControl/>
              <w:autoSpaceDE w:val="0"/>
              <w:autoSpaceDN w:val="0"/>
              <w:adjustRightInd w:val="0"/>
              <w:spacing w:line="360" w:lineRule="auto"/>
              <w:jc w:val="center"/>
              <w:rPr>
                <w:rFonts w:ascii="宋体" w:cs="宋体"/>
                <w:spacing w:val="10"/>
                <w:kern w:val="0"/>
                <w:sz w:val="28"/>
                <w:szCs w:val="28"/>
              </w:rPr>
            </w:pPr>
            <w:r>
              <w:rPr>
                <w:rFonts w:ascii="宋体" w:cs="宋体" w:hint="eastAsia"/>
                <w:spacing w:val="10"/>
                <w:kern w:val="0"/>
                <w:sz w:val="28"/>
                <w:szCs w:val="28"/>
              </w:rPr>
              <w:t>检查方法</w:t>
            </w:r>
          </w:p>
        </w:tc>
      </w:tr>
      <w:tr w:rsidR="0087252E" w14:paraId="1E4A0037" w14:textId="77777777">
        <w:trPr>
          <w:trHeight w:val="191"/>
        </w:trPr>
        <w:tc>
          <w:tcPr>
            <w:tcW w:w="600" w:type="pct"/>
            <w:vAlign w:val="center"/>
          </w:tcPr>
          <w:p w14:paraId="22D71132" w14:textId="77777777" w:rsidR="0087252E" w:rsidRDefault="0087252E">
            <w:pPr>
              <w:widowControl/>
              <w:autoSpaceDE w:val="0"/>
              <w:autoSpaceDN w:val="0"/>
              <w:adjustRightInd w:val="0"/>
              <w:spacing w:line="360" w:lineRule="auto"/>
              <w:jc w:val="center"/>
              <w:rPr>
                <w:rFonts w:ascii="宋体" w:cs="宋体"/>
                <w:spacing w:val="10"/>
                <w:kern w:val="0"/>
                <w:sz w:val="28"/>
                <w:szCs w:val="28"/>
              </w:rPr>
            </w:pPr>
            <w:r>
              <w:rPr>
                <w:rFonts w:ascii="宋体" w:cs="宋体" w:hint="eastAsia"/>
                <w:spacing w:val="10"/>
                <w:kern w:val="0"/>
                <w:sz w:val="28"/>
                <w:szCs w:val="28"/>
              </w:rPr>
              <w:t>1</w:t>
            </w:r>
          </w:p>
        </w:tc>
        <w:tc>
          <w:tcPr>
            <w:tcW w:w="1225" w:type="pct"/>
            <w:vAlign w:val="center"/>
          </w:tcPr>
          <w:p w14:paraId="2FBB7498" w14:textId="77777777" w:rsidR="0087252E" w:rsidRDefault="0087252E">
            <w:pPr>
              <w:widowControl/>
              <w:autoSpaceDE w:val="0"/>
              <w:autoSpaceDN w:val="0"/>
              <w:adjustRightInd w:val="0"/>
              <w:spacing w:line="360" w:lineRule="auto"/>
              <w:jc w:val="center"/>
              <w:rPr>
                <w:rFonts w:ascii="宋体" w:cs="宋体"/>
                <w:spacing w:val="10"/>
                <w:kern w:val="0"/>
                <w:sz w:val="28"/>
                <w:szCs w:val="28"/>
              </w:rPr>
            </w:pPr>
            <w:r>
              <w:rPr>
                <w:rFonts w:ascii="宋体" w:cs="宋体" w:hint="eastAsia"/>
                <w:spacing w:val="10"/>
                <w:kern w:val="0"/>
                <w:sz w:val="28"/>
                <w:szCs w:val="28"/>
              </w:rPr>
              <w:t>表面平整</w:t>
            </w:r>
          </w:p>
        </w:tc>
        <w:tc>
          <w:tcPr>
            <w:tcW w:w="1026" w:type="pct"/>
            <w:vAlign w:val="center"/>
          </w:tcPr>
          <w:p w14:paraId="4574C55C" w14:textId="77777777" w:rsidR="0087252E" w:rsidRDefault="0087252E">
            <w:pPr>
              <w:widowControl/>
              <w:autoSpaceDE w:val="0"/>
              <w:autoSpaceDN w:val="0"/>
              <w:adjustRightInd w:val="0"/>
              <w:spacing w:line="360" w:lineRule="auto"/>
              <w:ind w:firstLineChars="200" w:firstLine="600"/>
              <w:rPr>
                <w:rFonts w:ascii="宋体" w:cs="宋体"/>
                <w:spacing w:val="10"/>
                <w:kern w:val="0"/>
                <w:sz w:val="28"/>
                <w:szCs w:val="28"/>
              </w:rPr>
            </w:pPr>
            <w:r>
              <w:rPr>
                <w:rFonts w:ascii="宋体" w:cs="宋体" w:hint="eastAsia"/>
                <w:spacing w:val="10"/>
                <w:kern w:val="0"/>
                <w:sz w:val="28"/>
                <w:szCs w:val="28"/>
              </w:rPr>
              <w:t>4</w:t>
            </w:r>
          </w:p>
        </w:tc>
        <w:tc>
          <w:tcPr>
            <w:tcW w:w="2149" w:type="pct"/>
            <w:vAlign w:val="center"/>
          </w:tcPr>
          <w:p w14:paraId="2BC4219B" w14:textId="77777777" w:rsidR="0087252E" w:rsidRDefault="0087252E">
            <w:pPr>
              <w:widowControl/>
              <w:autoSpaceDE w:val="0"/>
              <w:autoSpaceDN w:val="0"/>
              <w:adjustRightInd w:val="0"/>
              <w:spacing w:line="360" w:lineRule="auto"/>
              <w:jc w:val="center"/>
              <w:rPr>
                <w:rFonts w:ascii="宋体" w:cs="宋体"/>
                <w:spacing w:val="10"/>
                <w:kern w:val="0"/>
                <w:sz w:val="28"/>
                <w:szCs w:val="28"/>
              </w:rPr>
            </w:pPr>
            <w:r>
              <w:rPr>
                <w:rFonts w:ascii="宋体" w:cs="宋体" w:hint="eastAsia"/>
                <w:spacing w:val="10"/>
                <w:kern w:val="0"/>
                <w:sz w:val="28"/>
                <w:szCs w:val="28"/>
              </w:rPr>
              <w:t>用</w:t>
            </w:r>
            <w:smartTag w:uri="urn:schemas-microsoft-com:office:smarttags" w:element="chmetcnv">
              <w:smartTagPr>
                <w:attr w:name="UnitName" w:val="m"/>
                <w:attr w:name="SourceValue" w:val="2"/>
                <w:attr w:name="HasSpace" w:val="False"/>
                <w:attr w:name="Negative" w:val="False"/>
                <w:attr w:name="NumberType" w:val="1"/>
                <w:attr w:name="TCSC" w:val="0"/>
              </w:smartTagPr>
              <w:r>
                <w:rPr>
                  <w:rFonts w:ascii="宋体" w:cs="宋体" w:hint="eastAsia"/>
                  <w:spacing w:val="10"/>
                  <w:kern w:val="0"/>
                  <w:sz w:val="28"/>
                  <w:szCs w:val="28"/>
                </w:rPr>
                <w:t>2m</w:t>
              </w:r>
            </w:smartTag>
            <w:r>
              <w:rPr>
                <w:rFonts w:ascii="宋体" w:cs="宋体" w:hint="eastAsia"/>
                <w:spacing w:val="10"/>
                <w:kern w:val="0"/>
                <w:sz w:val="28"/>
                <w:szCs w:val="28"/>
              </w:rPr>
              <w:t>靠尺楔形塞尺检查</w:t>
            </w:r>
          </w:p>
        </w:tc>
      </w:tr>
      <w:tr w:rsidR="0087252E" w14:paraId="30186C12" w14:textId="77777777">
        <w:trPr>
          <w:trHeight w:val="197"/>
        </w:trPr>
        <w:tc>
          <w:tcPr>
            <w:tcW w:w="600" w:type="pct"/>
            <w:vAlign w:val="center"/>
          </w:tcPr>
          <w:p w14:paraId="17F70DB5" w14:textId="77777777" w:rsidR="0087252E" w:rsidRDefault="0087252E">
            <w:pPr>
              <w:widowControl/>
              <w:autoSpaceDE w:val="0"/>
              <w:autoSpaceDN w:val="0"/>
              <w:adjustRightInd w:val="0"/>
              <w:spacing w:line="360" w:lineRule="auto"/>
              <w:jc w:val="center"/>
              <w:rPr>
                <w:rFonts w:ascii="宋体" w:cs="宋体"/>
                <w:spacing w:val="10"/>
                <w:kern w:val="0"/>
                <w:sz w:val="28"/>
                <w:szCs w:val="28"/>
              </w:rPr>
            </w:pPr>
            <w:r>
              <w:rPr>
                <w:rFonts w:ascii="宋体" w:cs="宋体" w:hint="eastAsia"/>
                <w:spacing w:val="10"/>
                <w:kern w:val="0"/>
                <w:sz w:val="28"/>
                <w:szCs w:val="28"/>
              </w:rPr>
              <w:t>2</w:t>
            </w:r>
          </w:p>
        </w:tc>
        <w:tc>
          <w:tcPr>
            <w:tcW w:w="1225" w:type="pct"/>
            <w:vAlign w:val="center"/>
          </w:tcPr>
          <w:p w14:paraId="7BD5966B" w14:textId="77777777" w:rsidR="0087252E" w:rsidRDefault="0087252E">
            <w:pPr>
              <w:widowControl/>
              <w:autoSpaceDE w:val="0"/>
              <w:autoSpaceDN w:val="0"/>
              <w:adjustRightInd w:val="0"/>
              <w:spacing w:line="360" w:lineRule="auto"/>
              <w:jc w:val="center"/>
              <w:rPr>
                <w:rFonts w:ascii="宋体" w:cs="宋体"/>
                <w:spacing w:val="10"/>
                <w:kern w:val="0"/>
                <w:sz w:val="28"/>
                <w:szCs w:val="28"/>
              </w:rPr>
            </w:pPr>
            <w:r>
              <w:rPr>
                <w:rFonts w:ascii="宋体" w:cs="宋体" w:hint="eastAsia"/>
                <w:spacing w:val="10"/>
                <w:kern w:val="0"/>
                <w:sz w:val="28"/>
                <w:szCs w:val="28"/>
              </w:rPr>
              <w:t>立面垂直</w:t>
            </w:r>
          </w:p>
        </w:tc>
        <w:tc>
          <w:tcPr>
            <w:tcW w:w="1026" w:type="pct"/>
            <w:vAlign w:val="center"/>
          </w:tcPr>
          <w:p w14:paraId="4BF87384" w14:textId="77777777" w:rsidR="0087252E" w:rsidRDefault="0087252E">
            <w:pPr>
              <w:widowControl/>
              <w:autoSpaceDE w:val="0"/>
              <w:autoSpaceDN w:val="0"/>
              <w:adjustRightInd w:val="0"/>
              <w:spacing w:line="360" w:lineRule="auto"/>
              <w:ind w:firstLineChars="200" w:firstLine="600"/>
              <w:rPr>
                <w:rFonts w:ascii="宋体" w:cs="宋体"/>
                <w:spacing w:val="10"/>
                <w:kern w:val="0"/>
                <w:sz w:val="28"/>
                <w:szCs w:val="28"/>
              </w:rPr>
            </w:pPr>
            <w:r>
              <w:rPr>
                <w:rFonts w:ascii="宋体" w:cs="宋体" w:hint="eastAsia"/>
                <w:spacing w:val="10"/>
                <w:kern w:val="0"/>
                <w:sz w:val="28"/>
                <w:szCs w:val="28"/>
              </w:rPr>
              <w:t>4</w:t>
            </w:r>
          </w:p>
        </w:tc>
        <w:tc>
          <w:tcPr>
            <w:tcW w:w="2149" w:type="pct"/>
            <w:vAlign w:val="center"/>
          </w:tcPr>
          <w:p w14:paraId="1574777B" w14:textId="77777777" w:rsidR="0087252E" w:rsidRDefault="0087252E">
            <w:pPr>
              <w:widowControl/>
              <w:autoSpaceDE w:val="0"/>
              <w:autoSpaceDN w:val="0"/>
              <w:adjustRightInd w:val="0"/>
              <w:spacing w:line="360" w:lineRule="auto"/>
              <w:jc w:val="center"/>
              <w:rPr>
                <w:rFonts w:ascii="宋体" w:cs="宋体"/>
                <w:spacing w:val="10"/>
                <w:kern w:val="0"/>
                <w:sz w:val="28"/>
                <w:szCs w:val="28"/>
              </w:rPr>
            </w:pPr>
            <w:r>
              <w:rPr>
                <w:rFonts w:ascii="宋体" w:cs="宋体" w:hint="eastAsia"/>
                <w:spacing w:val="10"/>
                <w:kern w:val="0"/>
                <w:sz w:val="28"/>
                <w:szCs w:val="28"/>
              </w:rPr>
              <w:t>用</w:t>
            </w:r>
            <w:smartTag w:uri="urn:schemas-microsoft-com:office:smarttags" w:element="chmetcnv">
              <w:smartTagPr>
                <w:attr w:name="UnitName" w:val="m"/>
                <w:attr w:name="SourceValue" w:val="2"/>
                <w:attr w:name="HasSpace" w:val="False"/>
                <w:attr w:name="Negative" w:val="False"/>
                <w:attr w:name="NumberType" w:val="1"/>
                <w:attr w:name="TCSC" w:val="0"/>
              </w:smartTagPr>
              <w:r>
                <w:rPr>
                  <w:rFonts w:ascii="宋体" w:cs="宋体" w:hint="eastAsia"/>
                  <w:spacing w:val="10"/>
                  <w:kern w:val="0"/>
                  <w:sz w:val="28"/>
                  <w:szCs w:val="28"/>
                </w:rPr>
                <w:t>2m</w:t>
              </w:r>
            </w:smartTag>
            <w:r>
              <w:rPr>
                <w:rFonts w:ascii="宋体" w:cs="宋体" w:hint="eastAsia"/>
                <w:spacing w:val="10"/>
                <w:kern w:val="0"/>
                <w:sz w:val="28"/>
                <w:szCs w:val="28"/>
              </w:rPr>
              <w:t>垂直检查</w:t>
            </w:r>
            <w:proofErr w:type="gramStart"/>
            <w:r>
              <w:rPr>
                <w:rFonts w:ascii="宋体" w:cs="宋体" w:hint="eastAsia"/>
                <w:spacing w:val="10"/>
                <w:kern w:val="0"/>
                <w:sz w:val="28"/>
                <w:szCs w:val="28"/>
              </w:rPr>
              <w:t>尺</w:t>
            </w:r>
            <w:proofErr w:type="gramEnd"/>
            <w:r>
              <w:rPr>
                <w:rFonts w:ascii="宋体" w:cs="宋体" w:hint="eastAsia"/>
                <w:spacing w:val="10"/>
                <w:kern w:val="0"/>
                <w:sz w:val="28"/>
                <w:szCs w:val="28"/>
              </w:rPr>
              <w:t>检查</w:t>
            </w:r>
          </w:p>
        </w:tc>
      </w:tr>
      <w:tr w:rsidR="0087252E" w14:paraId="4AB05258" w14:textId="77777777">
        <w:trPr>
          <w:trHeight w:val="197"/>
        </w:trPr>
        <w:tc>
          <w:tcPr>
            <w:tcW w:w="600" w:type="pct"/>
            <w:vAlign w:val="center"/>
          </w:tcPr>
          <w:p w14:paraId="33F6C5D5" w14:textId="77777777" w:rsidR="0087252E" w:rsidRDefault="0087252E">
            <w:pPr>
              <w:widowControl/>
              <w:autoSpaceDE w:val="0"/>
              <w:autoSpaceDN w:val="0"/>
              <w:adjustRightInd w:val="0"/>
              <w:spacing w:line="360" w:lineRule="auto"/>
              <w:jc w:val="center"/>
              <w:rPr>
                <w:rFonts w:ascii="宋体" w:cs="宋体"/>
                <w:spacing w:val="10"/>
                <w:kern w:val="0"/>
                <w:sz w:val="28"/>
                <w:szCs w:val="28"/>
              </w:rPr>
            </w:pPr>
            <w:r>
              <w:rPr>
                <w:rFonts w:ascii="宋体" w:cs="宋体" w:hint="eastAsia"/>
                <w:spacing w:val="10"/>
                <w:kern w:val="0"/>
                <w:sz w:val="28"/>
                <w:szCs w:val="28"/>
              </w:rPr>
              <w:t>3</w:t>
            </w:r>
          </w:p>
        </w:tc>
        <w:tc>
          <w:tcPr>
            <w:tcW w:w="1225" w:type="pct"/>
            <w:vAlign w:val="center"/>
          </w:tcPr>
          <w:p w14:paraId="1D10474F" w14:textId="77777777" w:rsidR="0087252E" w:rsidRDefault="0087252E">
            <w:pPr>
              <w:widowControl/>
              <w:autoSpaceDE w:val="0"/>
              <w:autoSpaceDN w:val="0"/>
              <w:adjustRightInd w:val="0"/>
              <w:spacing w:line="360" w:lineRule="auto"/>
              <w:jc w:val="center"/>
              <w:rPr>
                <w:rFonts w:ascii="宋体" w:cs="宋体"/>
                <w:spacing w:val="10"/>
                <w:kern w:val="0"/>
                <w:sz w:val="28"/>
                <w:szCs w:val="28"/>
              </w:rPr>
            </w:pPr>
            <w:r>
              <w:rPr>
                <w:rFonts w:ascii="宋体" w:cs="宋体" w:hint="eastAsia"/>
                <w:spacing w:val="10"/>
                <w:kern w:val="0"/>
                <w:sz w:val="28"/>
                <w:szCs w:val="28"/>
              </w:rPr>
              <w:t>阴阳角垂直</w:t>
            </w:r>
          </w:p>
        </w:tc>
        <w:tc>
          <w:tcPr>
            <w:tcW w:w="1026" w:type="pct"/>
            <w:vAlign w:val="center"/>
          </w:tcPr>
          <w:p w14:paraId="148C6DC1" w14:textId="77777777" w:rsidR="0087252E" w:rsidRDefault="0087252E">
            <w:pPr>
              <w:widowControl/>
              <w:autoSpaceDE w:val="0"/>
              <w:autoSpaceDN w:val="0"/>
              <w:adjustRightInd w:val="0"/>
              <w:spacing w:line="360" w:lineRule="auto"/>
              <w:ind w:firstLineChars="200" w:firstLine="600"/>
              <w:rPr>
                <w:rFonts w:ascii="宋体" w:cs="宋体"/>
                <w:spacing w:val="10"/>
                <w:kern w:val="0"/>
                <w:sz w:val="28"/>
                <w:szCs w:val="28"/>
              </w:rPr>
            </w:pPr>
            <w:r>
              <w:rPr>
                <w:rFonts w:ascii="宋体" w:cs="宋体" w:hint="eastAsia"/>
                <w:spacing w:val="10"/>
                <w:kern w:val="0"/>
                <w:sz w:val="28"/>
                <w:szCs w:val="28"/>
              </w:rPr>
              <w:t>4</w:t>
            </w:r>
          </w:p>
        </w:tc>
        <w:tc>
          <w:tcPr>
            <w:tcW w:w="2149" w:type="pct"/>
            <w:vAlign w:val="center"/>
          </w:tcPr>
          <w:p w14:paraId="6A5B4699" w14:textId="77777777" w:rsidR="0087252E" w:rsidRDefault="0087252E">
            <w:pPr>
              <w:widowControl/>
              <w:autoSpaceDE w:val="0"/>
              <w:autoSpaceDN w:val="0"/>
              <w:adjustRightInd w:val="0"/>
              <w:spacing w:line="360" w:lineRule="auto"/>
              <w:jc w:val="center"/>
              <w:rPr>
                <w:rFonts w:ascii="宋体" w:cs="宋体"/>
                <w:spacing w:val="10"/>
                <w:kern w:val="0"/>
                <w:sz w:val="28"/>
                <w:szCs w:val="28"/>
              </w:rPr>
            </w:pPr>
            <w:r>
              <w:rPr>
                <w:rFonts w:ascii="宋体" w:cs="宋体" w:hint="eastAsia"/>
                <w:spacing w:val="10"/>
                <w:kern w:val="0"/>
                <w:sz w:val="28"/>
                <w:szCs w:val="28"/>
              </w:rPr>
              <w:t>用直角检测</w:t>
            </w:r>
            <w:proofErr w:type="gramStart"/>
            <w:r>
              <w:rPr>
                <w:rFonts w:ascii="宋体" w:cs="宋体" w:hint="eastAsia"/>
                <w:spacing w:val="10"/>
                <w:kern w:val="0"/>
                <w:sz w:val="28"/>
                <w:szCs w:val="28"/>
              </w:rPr>
              <w:t>尺</w:t>
            </w:r>
            <w:proofErr w:type="gramEnd"/>
            <w:r>
              <w:rPr>
                <w:rFonts w:ascii="宋体" w:cs="宋体" w:hint="eastAsia"/>
                <w:spacing w:val="10"/>
                <w:kern w:val="0"/>
                <w:sz w:val="28"/>
                <w:szCs w:val="28"/>
              </w:rPr>
              <w:t>检查</w:t>
            </w:r>
          </w:p>
        </w:tc>
      </w:tr>
      <w:tr w:rsidR="0087252E" w14:paraId="4F519BE0" w14:textId="77777777">
        <w:trPr>
          <w:trHeight w:val="203"/>
        </w:trPr>
        <w:tc>
          <w:tcPr>
            <w:tcW w:w="600" w:type="pct"/>
            <w:vAlign w:val="center"/>
          </w:tcPr>
          <w:p w14:paraId="6953CFFC" w14:textId="77777777" w:rsidR="0087252E" w:rsidRDefault="0087252E">
            <w:pPr>
              <w:widowControl/>
              <w:autoSpaceDE w:val="0"/>
              <w:autoSpaceDN w:val="0"/>
              <w:adjustRightInd w:val="0"/>
              <w:spacing w:line="360" w:lineRule="auto"/>
              <w:jc w:val="center"/>
              <w:rPr>
                <w:rFonts w:ascii="宋体" w:cs="宋体"/>
                <w:spacing w:val="10"/>
                <w:kern w:val="0"/>
                <w:sz w:val="28"/>
                <w:szCs w:val="28"/>
              </w:rPr>
            </w:pPr>
            <w:r>
              <w:rPr>
                <w:rFonts w:ascii="宋体" w:cs="宋体" w:hint="eastAsia"/>
                <w:spacing w:val="10"/>
                <w:kern w:val="0"/>
                <w:sz w:val="28"/>
                <w:szCs w:val="28"/>
              </w:rPr>
              <w:t>4</w:t>
            </w:r>
          </w:p>
        </w:tc>
        <w:tc>
          <w:tcPr>
            <w:tcW w:w="1225" w:type="pct"/>
            <w:vAlign w:val="center"/>
          </w:tcPr>
          <w:p w14:paraId="4F5EE477" w14:textId="77777777" w:rsidR="0087252E" w:rsidRDefault="0087252E">
            <w:pPr>
              <w:widowControl/>
              <w:autoSpaceDE w:val="0"/>
              <w:autoSpaceDN w:val="0"/>
              <w:adjustRightInd w:val="0"/>
              <w:spacing w:line="360" w:lineRule="auto"/>
              <w:jc w:val="center"/>
              <w:rPr>
                <w:rFonts w:ascii="宋体" w:cs="宋体"/>
                <w:spacing w:val="10"/>
                <w:kern w:val="0"/>
                <w:sz w:val="28"/>
                <w:szCs w:val="28"/>
              </w:rPr>
            </w:pPr>
            <w:r>
              <w:rPr>
                <w:rFonts w:ascii="宋体" w:cs="宋体" w:hint="eastAsia"/>
                <w:spacing w:val="10"/>
                <w:kern w:val="0"/>
                <w:sz w:val="28"/>
                <w:szCs w:val="28"/>
              </w:rPr>
              <w:t>分格缝直线度</w:t>
            </w:r>
          </w:p>
        </w:tc>
        <w:tc>
          <w:tcPr>
            <w:tcW w:w="1026" w:type="pct"/>
            <w:vAlign w:val="center"/>
          </w:tcPr>
          <w:p w14:paraId="066F94FB" w14:textId="77777777" w:rsidR="0087252E" w:rsidRDefault="0087252E">
            <w:pPr>
              <w:widowControl/>
              <w:autoSpaceDE w:val="0"/>
              <w:autoSpaceDN w:val="0"/>
              <w:adjustRightInd w:val="0"/>
              <w:spacing w:line="360" w:lineRule="auto"/>
              <w:ind w:firstLineChars="200" w:firstLine="600"/>
              <w:rPr>
                <w:rFonts w:ascii="宋体" w:cs="宋体"/>
                <w:spacing w:val="10"/>
                <w:kern w:val="0"/>
                <w:sz w:val="28"/>
                <w:szCs w:val="28"/>
              </w:rPr>
            </w:pPr>
            <w:r>
              <w:rPr>
                <w:rFonts w:ascii="宋体" w:cs="宋体" w:hint="eastAsia"/>
                <w:spacing w:val="10"/>
                <w:kern w:val="0"/>
                <w:sz w:val="28"/>
                <w:szCs w:val="28"/>
              </w:rPr>
              <w:t>4</w:t>
            </w:r>
          </w:p>
        </w:tc>
        <w:tc>
          <w:tcPr>
            <w:tcW w:w="2149" w:type="pct"/>
            <w:vAlign w:val="center"/>
          </w:tcPr>
          <w:p w14:paraId="01B31C4E" w14:textId="77777777" w:rsidR="0087252E" w:rsidRDefault="0087252E">
            <w:pPr>
              <w:widowControl/>
              <w:autoSpaceDE w:val="0"/>
              <w:autoSpaceDN w:val="0"/>
              <w:adjustRightInd w:val="0"/>
              <w:spacing w:line="360" w:lineRule="auto"/>
              <w:jc w:val="center"/>
              <w:rPr>
                <w:rFonts w:ascii="宋体" w:cs="宋体"/>
                <w:spacing w:val="10"/>
                <w:kern w:val="0"/>
                <w:sz w:val="28"/>
                <w:szCs w:val="28"/>
              </w:rPr>
            </w:pPr>
            <w:r>
              <w:rPr>
                <w:rFonts w:ascii="宋体" w:cs="宋体" w:hint="eastAsia"/>
                <w:spacing w:val="10"/>
                <w:kern w:val="0"/>
                <w:sz w:val="28"/>
                <w:szCs w:val="28"/>
              </w:rPr>
              <w:t>拉</w:t>
            </w:r>
            <w:smartTag w:uri="urn:schemas-microsoft-com:office:smarttags" w:element="chmetcnv">
              <w:smartTagPr>
                <w:attr w:name="UnitName" w:val="m"/>
                <w:attr w:name="SourceValue" w:val="5"/>
                <w:attr w:name="HasSpace" w:val="False"/>
                <w:attr w:name="Negative" w:val="False"/>
                <w:attr w:name="NumberType" w:val="1"/>
                <w:attr w:name="TCSC" w:val="0"/>
              </w:smartTagPr>
              <w:r>
                <w:rPr>
                  <w:rFonts w:ascii="宋体" w:cs="宋体" w:hint="eastAsia"/>
                  <w:spacing w:val="10"/>
                  <w:kern w:val="0"/>
                  <w:sz w:val="28"/>
                  <w:szCs w:val="28"/>
                </w:rPr>
                <w:t>5m</w:t>
              </w:r>
            </w:smartTag>
            <w:r>
              <w:rPr>
                <w:rFonts w:ascii="宋体" w:cs="宋体" w:hint="eastAsia"/>
                <w:spacing w:val="10"/>
                <w:kern w:val="0"/>
                <w:sz w:val="28"/>
                <w:szCs w:val="28"/>
              </w:rPr>
              <w:t>线，不足</w:t>
            </w:r>
            <w:smartTag w:uri="urn:schemas-microsoft-com:office:smarttags" w:element="chmetcnv">
              <w:smartTagPr>
                <w:attr w:name="UnitName" w:val="m"/>
                <w:attr w:name="SourceValue" w:val="5"/>
                <w:attr w:name="HasSpace" w:val="False"/>
                <w:attr w:name="Negative" w:val="False"/>
                <w:attr w:name="NumberType" w:val="1"/>
                <w:attr w:name="TCSC" w:val="0"/>
              </w:smartTagPr>
              <w:r>
                <w:rPr>
                  <w:rFonts w:ascii="宋体" w:cs="宋体" w:hint="eastAsia"/>
                  <w:spacing w:val="10"/>
                  <w:kern w:val="0"/>
                  <w:sz w:val="28"/>
                  <w:szCs w:val="28"/>
                </w:rPr>
                <w:t>5m</w:t>
              </w:r>
            </w:smartTag>
            <w:r>
              <w:rPr>
                <w:rFonts w:ascii="宋体" w:cs="宋体" w:hint="eastAsia"/>
                <w:spacing w:val="10"/>
                <w:kern w:val="0"/>
                <w:sz w:val="28"/>
                <w:szCs w:val="28"/>
              </w:rPr>
              <w:t>拉通线，用钢直尺检查。</w:t>
            </w:r>
          </w:p>
        </w:tc>
      </w:tr>
    </w:tbl>
    <w:p w14:paraId="08D5BB6B" w14:textId="77777777" w:rsidR="0087252E" w:rsidRDefault="0087252E">
      <w:pPr>
        <w:pStyle w:val="a6"/>
      </w:pPr>
      <w:bookmarkStart w:id="49" w:name="_Toc185998546"/>
      <w:r>
        <w:rPr>
          <w:rFonts w:hint="eastAsia"/>
        </w:rPr>
        <w:t>（二）屋面工程</w:t>
      </w:r>
      <w:bookmarkEnd w:id="49"/>
    </w:p>
    <w:p w14:paraId="0A83B697" w14:textId="77777777" w:rsidR="0087252E" w:rsidRDefault="0087252E">
      <w:pPr>
        <w:pStyle w:val="a6"/>
      </w:pPr>
      <w:r>
        <w:rPr>
          <w:rFonts w:hint="eastAsia"/>
        </w:rPr>
        <w:t>1、一般规定</w:t>
      </w:r>
    </w:p>
    <w:p w14:paraId="7A00739A" w14:textId="77777777" w:rsidR="0087252E" w:rsidRDefault="0087252E">
      <w:pPr>
        <w:pStyle w:val="a6"/>
      </w:pPr>
      <w:r>
        <w:rPr>
          <w:rFonts w:hint="eastAsia"/>
        </w:rPr>
        <w:t>（1）屋面保温隔热工程的施工，应在基层质量验收合格后进行。</w:t>
      </w:r>
    </w:p>
    <w:p w14:paraId="7E5FD659" w14:textId="77777777" w:rsidR="0087252E" w:rsidRDefault="0087252E">
      <w:pPr>
        <w:pStyle w:val="a6"/>
      </w:pPr>
      <w:r>
        <w:rPr>
          <w:rFonts w:hint="eastAsia"/>
        </w:rPr>
        <w:t>（2）屋面保温隔热工程采用的保温材料在进场时应进行下列性能复验：①板材、块材及现浇等保温材料的导热系数、密度、压缩(10%)强度、阻燃性；②松散保温材料的导热系数、干密度和阻燃性。</w:t>
      </w:r>
    </w:p>
    <w:p w14:paraId="3DAF1AD4" w14:textId="77777777" w:rsidR="0087252E" w:rsidRDefault="0087252E">
      <w:pPr>
        <w:pStyle w:val="a6"/>
      </w:pPr>
      <w:r>
        <w:rPr>
          <w:rFonts w:hint="eastAsia"/>
        </w:rPr>
        <w:t>（3）屋面保温隔热工程的隐蔽工程应随施工进度及时进行验收，并应有详细的文字和图片资料。</w:t>
      </w:r>
    </w:p>
    <w:p w14:paraId="01A512A8" w14:textId="77777777" w:rsidR="0087252E" w:rsidRDefault="0087252E">
      <w:pPr>
        <w:pStyle w:val="a6"/>
      </w:pPr>
      <w:r>
        <w:rPr>
          <w:rFonts w:hint="eastAsia"/>
        </w:rPr>
        <w:t>（4）屋面保温隔热层施工完成后，应及时进行找平层和防水层的施工，避免保温层手潮、浸泡或受损。</w:t>
      </w:r>
    </w:p>
    <w:p w14:paraId="34C97021" w14:textId="77777777" w:rsidR="0087252E" w:rsidRDefault="0087252E">
      <w:pPr>
        <w:pStyle w:val="a6"/>
      </w:pPr>
      <w:r>
        <w:rPr>
          <w:rFonts w:hint="eastAsia"/>
        </w:rPr>
        <w:t>（5）建筑屋面节能工程的检查数量应按下列规定执行：①按屋面积每</w:t>
      </w:r>
      <w:smartTag w:uri="urn:schemas-microsoft-com:office:smarttags" w:element="chmetcnv">
        <w:smartTagPr>
          <w:attr w:name="UnitName" w:val="m2"/>
          <w:attr w:name="SourceValue" w:val="100"/>
          <w:attr w:name="HasSpace" w:val="False"/>
          <w:attr w:name="Negative" w:val="False"/>
          <w:attr w:name="NumberType" w:val="1"/>
          <w:attr w:name="TCSC" w:val="0"/>
        </w:smartTagPr>
        <w:r>
          <w:rPr>
            <w:rFonts w:hint="eastAsia"/>
          </w:rPr>
          <w:t>100m2</w:t>
        </w:r>
      </w:smartTag>
      <w:r>
        <w:rPr>
          <w:rFonts w:hint="eastAsia"/>
        </w:rPr>
        <w:t>抽查一处，每处</w:t>
      </w:r>
      <w:smartTag w:uri="urn:schemas-microsoft-com:office:smarttags" w:element="chmetcnv">
        <w:smartTagPr>
          <w:attr w:name="UnitName" w:val="m2"/>
          <w:attr w:name="SourceValue" w:val="10"/>
          <w:attr w:name="HasSpace" w:val="False"/>
          <w:attr w:name="Negative" w:val="False"/>
          <w:attr w:name="NumberType" w:val="1"/>
          <w:attr w:name="TCSC" w:val="0"/>
        </w:smartTagPr>
        <w:r>
          <w:rPr>
            <w:rFonts w:hint="eastAsia"/>
          </w:rPr>
          <w:t>10m2</w:t>
        </w:r>
      </w:smartTag>
      <w:r>
        <w:rPr>
          <w:rFonts w:hint="eastAsia"/>
        </w:rPr>
        <w:t>，且不得少于3处；②热桥部位的保温做法全数检查；③保温隔热材料进场复验以同一单体建筑、同一生产厂家、同一规格、同一批材料为一个检验批，每个检验批随机抽取一组。</w:t>
      </w:r>
    </w:p>
    <w:p w14:paraId="2EDF6534" w14:textId="77777777" w:rsidR="0087252E" w:rsidRDefault="0087252E">
      <w:pPr>
        <w:pStyle w:val="a6"/>
      </w:pPr>
      <w:r>
        <w:rPr>
          <w:rFonts w:hint="eastAsia"/>
        </w:rPr>
        <w:t>2、主控项目</w:t>
      </w:r>
    </w:p>
    <w:p w14:paraId="4B3A383F" w14:textId="77777777" w:rsidR="0087252E" w:rsidRDefault="0087252E">
      <w:pPr>
        <w:pStyle w:val="a6"/>
      </w:pPr>
      <w:r>
        <w:rPr>
          <w:rFonts w:hint="eastAsia"/>
        </w:rPr>
        <w:lastRenderedPageBreak/>
        <w:t>（1）用于屋面的保温隔热材料，其干密度或密度、导热系数、压缩强度(10%)、阻燃性必须符合设计要求和有关标准的规定。</w:t>
      </w:r>
    </w:p>
    <w:p w14:paraId="138C9B80" w14:textId="77777777" w:rsidR="0087252E" w:rsidRDefault="0087252E">
      <w:pPr>
        <w:pStyle w:val="a6"/>
      </w:pPr>
      <w:r>
        <w:rPr>
          <w:rFonts w:hint="eastAsia"/>
        </w:rPr>
        <w:t>检验方法：检查材料的合格证、技术性能报告、进场验收记录和复验报告。</w:t>
      </w:r>
    </w:p>
    <w:p w14:paraId="143627C3" w14:textId="77777777" w:rsidR="0087252E" w:rsidRDefault="0087252E">
      <w:pPr>
        <w:pStyle w:val="a6"/>
      </w:pPr>
      <w:r>
        <w:rPr>
          <w:rFonts w:hint="eastAsia"/>
        </w:rPr>
        <w:t>检查数量：按本条第1条的第5)项执行。</w:t>
      </w:r>
    </w:p>
    <w:p w14:paraId="7CA02865" w14:textId="77777777" w:rsidR="0087252E" w:rsidRDefault="00000000">
      <w:pPr>
        <w:pStyle w:val="a6"/>
      </w:pPr>
      <w:r>
        <w:pict w14:anchorId="3E6A1E9F">
          <v:shape id="_x0000_s2074" type="#_x0000_t75" style="position:absolute;left:0;text-align:left;margin-left:351pt;margin-top:790pt;width:40pt;height:38pt;z-index:-5">
            <v:imagedata r:id="rId8" o:title="38"/>
            <w10:anchorlock/>
          </v:shape>
        </w:pict>
      </w:r>
      <w:r>
        <w:pict w14:anchorId="0825A13E">
          <v:shape id="_x0000_s2073" type="#_x0000_t75" style="position:absolute;left:0;text-align:left;margin-left:232pt;margin-top:431pt;width:112pt;height:16pt;z-index:-6">
            <v:imagedata r:id="rId9" o:title="108"/>
            <w10:anchorlock/>
          </v:shape>
        </w:pict>
      </w:r>
      <w:r w:rsidR="0087252E">
        <w:rPr>
          <w:rFonts w:hint="eastAsia"/>
        </w:rPr>
        <w:t>（2）屋面保温隔热层的敷设方式、厚度、缝隙填充质量及屋面热桥部位的保温隔热做法，必须符合设计要求和标准的规定。</w:t>
      </w:r>
    </w:p>
    <w:p w14:paraId="273AB29D" w14:textId="77777777" w:rsidR="0087252E" w:rsidRDefault="0087252E">
      <w:pPr>
        <w:pStyle w:val="a6"/>
      </w:pPr>
      <w:r>
        <w:rPr>
          <w:rFonts w:hint="eastAsia"/>
        </w:rPr>
        <w:t>检验方法：观察检查、保温板或保温层采取针插法或剖开法用尺量其厚度。</w:t>
      </w:r>
    </w:p>
    <w:p w14:paraId="11E2F7B2" w14:textId="77777777" w:rsidR="0087252E" w:rsidRDefault="0087252E">
      <w:pPr>
        <w:pStyle w:val="a6"/>
      </w:pPr>
      <w:r>
        <w:rPr>
          <w:rFonts w:hint="eastAsia"/>
        </w:rPr>
        <w:t>检查数量：按本条第1条的第5)项执行。</w:t>
      </w:r>
    </w:p>
    <w:p w14:paraId="4B452627" w14:textId="77777777" w:rsidR="0087252E" w:rsidRDefault="0087252E">
      <w:pPr>
        <w:pStyle w:val="a6"/>
      </w:pPr>
      <w:r>
        <w:rPr>
          <w:rFonts w:hint="eastAsia"/>
        </w:rPr>
        <w:t>3、一般项目</w:t>
      </w:r>
    </w:p>
    <w:p w14:paraId="36D592BD" w14:textId="77777777" w:rsidR="0087252E" w:rsidRDefault="0087252E">
      <w:pPr>
        <w:pStyle w:val="a6"/>
      </w:pPr>
      <w:r>
        <w:rPr>
          <w:rFonts w:hint="eastAsia"/>
        </w:rPr>
        <w:t>屋面保温夹芯板材应铺装牢固、接口严密、表面洁净、坡向正确。</w:t>
      </w:r>
    </w:p>
    <w:p w14:paraId="3A6B3E11" w14:textId="77777777" w:rsidR="0087252E" w:rsidRDefault="0087252E">
      <w:pPr>
        <w:pStyle w:val="a6"/>
      </w:pPr>
      <w:r>
        <w:rPr>
          <w:rFonts w:hint="eastAsia"/>
        </w:rPr>
        <w:t>检验方法：观察检查，检查施工记录。</w:t>
      </w:r>
    </w:p>
    <w:p w14:paraId="3F38F11C" w14:textId="77777777" w:rsidR="0087252E" w:rsidRDefault="0087252E">
      <w:pPr>
        <w:pStyle w:val="a6"/>
      </w:pPr>
      <w:r>
        <w:rPr>
          <w:rFonts w:hint="eastAsia"/>
        </w:rPr>
        <w:t>检查数量：按本条第1条的第5)项执行。</w:t>
      </w:r>
    </w:p>
    <w:p w14:paraId="06869E56" w14:textId="77777777" w:rsidR="0087252E" w:rsidRDefault="0087252E">
      <w:pPr>
        <w:pStyle w:val="a6"/>
      </w:pPr>
      <w:bookmarkStart w:id="50" w:name="_Toc185998547"/>
      <w:r>
        <w:rPr>
          <w:rFonts w:hint="eastAsia"/>
        </w:rPr>
        <w:t>(三)门窗工程</w:t>
      </w:r>
      <w:bookmarkEnd w:id="50"/>
    </w:p>
    <w:p w14:paraId="7574F094" w14:textId="77777777" w:rsidR="0087252E" w:rsidRDefault="0087252E">
      <w:pPr>
        <w:pStyle w:val="a6"/>
      </w:pPr>
      <w:r>
        <w:rPr>
          <w:rFonts w:hint="eastAsia"/>
        </w:rPr>
        <w:t>1、主控项目</w:t>
      </w:r>
    </w:p>
    <w:p w14:paraId="223E4578" w14:textId="77777777" w:rsidR="0087252E" w:rsidRDefault="0087252E">
      <w:pPr>
        <w:pStyle w:val="a6"/>
      </w:pPr>
      <w:r>
        <w:rPr>
          <w:rFonts w:hint="eastAsia"/>
        </w:rPr>
        <w:t>（1）门窗的品种、类型、规格、尺寸、性能、开启方向安装位置、连接方式及塑钢门窗的型材壁厚应符合设计要求：塑钢门窗的防腐处理及填嵌、密封处理应符合设计要求。</w:t>
      </w:r>
    </w:p>
    <w:p w14:paraId="49FBCF0E" w14:textId="77777777" w:rsidR="0087252E" w:rsidRDefault="0087252E">
      <w:pPr>
        <w:pStyle w:val="a6"/>
      </w:pPr>
      <w:r>
        <w:rPr>
          <w:rFonts w:hint="eastAsia"/>
        </w:rPr>
        <w:t>检验方法：观察；尺量检查；检查产品合格证书、性能检测报告、进场验收记录和复验报告：检查隐蔽工程验收记录。</w:t>
      </w:r>
    </w:p>
    <w:p w14:paraId="5C432A58" w14:textId="77777777" w:rsidR="0087252E" w:rsidRDefault="0087252E">
      <w:pPr>
        <w:pStyle w:val="a6"/>
      </w:pPr>
      <w:r>
        <w:rPr>
          <w:rFonts w:hint="eastAsia"/>
        </w:rPr>
        <w:t>（2）塑钢门窗框的安装必须牢固；预埋件的数量、位置、埋设方式、与框的连接方式必须符合设计要求。</w:t>
      </w:r>
    </w:p>
    <w:p w14:paraId="17BC5F24" w14:textId="77777777" w:rsidR="0087252E" w:rsidRDefault="0087252E">
      <w:pPr>
        <w:pStyle w:val="a6"/>
      </w:pPr>
      <w:r>
        <w:rPr>
          <w:rFonts w:hint="eastAsia"/>
        </w:rPr>
        <w:t>检验方法：手扳检查：检查隐蔽工程验收记录。</w:t>
      </w:r>
    </w:p>
    <w:p w14:paraId="309AB482" w14:textId="77777777" w:rsidR="0087252E" w:rsidRDefault="0087252E">
      <w:pPr>
        <w:pStyle w:val="a6"/>
      </w:pPr>
      <w:r>
        <w:rPr>
          <w:rFonts w:hint="eastAsia"/>
        </w:rPr>
        <w:t>（3）门窗扇必须安装牢固，并应开关灵活、关闭严密，无倒翘；推拉门窗扇必须有防脱落措施。</w:t>
      </w:r>
    </w:p>
    <w:p w14:paraId="3A0B9D31" w14:textId="77777777" w:rsidR="0087252E" w:rsidRDefault="0087252E">
      <w:pPr>
        <w:pStyle w:val="a6"/>
      </w:pPr>
      <w:r>
        <w:rPr>
          <w:rFonts w:hint="eastAsia"/>
        </w:rPr>
        <w:t>检验方法：观察；开启和关闭检查；手扳检查。</w:t>
      </w:r>
    </w:p>
    <w:p w14:paraId="6A9A42F4" w14:textId="77777777" w:rsidR="0087252E" w:rsidRDefault="0087252E">
      <w:pPr>
        <w:pStyle w:val="a6"/>
      </w:pPr>
      <w:r>
        <w:rPr>
          <w:rFonts w:hint="eastAsia"/>
        </w:rPr>
        <w:t>（4）门窗配件的型号、规格、数量应符合设计要求，安装应牢固，位置应正确，功能应满足使用要求。</w:t>
      </w:r>
    </w:p>
    <w:p w14:paraId="3B0788E5" w14:textId="77777777" w:rsidR="0087252E" w:rsidRDefault="0087252E">
      <w:pPr>
        <w:pStyle w:val="a6"/>
      </w:pPr>
      <w:r>
        <w:rPr>
          <w:rFonts w:hint="eastAsia"/>
        </w:rPr>
        <w:t>检验方法：观察；开启和关闭检查；手扳检查。</w:t>
      </w:r>
    </w:p>
    <w:p w14:paraId="2B1B9581" w14:textId="77777777" w:rsidR="0087252E" w:rsidRDefault="0087252E">
      <w:pPr>
        <w:pStyle w:val="a6"/>
      </w:pPr>
      <w:r>
        <w:rPr>
          <w:rFonts w:hint="eastAsia"/>
        </w:rPr>
        <w:t>2、一般项目</w:t>
      </w:r>
    </w:p>
    <w:p w14:paraId="5C43474F" w14:textId="77777777" w:rsidR="0087252E" w:rsidRDefault="0087252E">
      <w:pPr>
        <w:pStyle w:val="a6"/>
      </w:pPr>
      <w:r>
        <w:rPr>
          <w:rFonts w:hint="eastAsia"/>
        </w:rPr>
        <w:t>（1）塑钢门窗表面应洁净、平整、光滑、色泽一致，无锈蚀；大面应无划痕、碰伤；漆膜或保护层应连续。</w:t>
      </w:r>
    </w:p>
    <w:p w14:paraId="1C138C8D" w14:textId="77777777" w:rsidR="0087252E" w:rsidRDefault="0087252E">
      <w:pPr>
        <w:pStyle w:val="a6"/>
      </w:pPr>
      <w:r>
        <w:rPr>
          <w:rFonts w:hint="eastAsia"/>
        </w:rPr>
        <w:lastRenderedPageBreak/>
        <w:t>检验方法：观察。</w:t>
      </w:r>
    </w:p>
    <w:p w14:paraId="3503B173" w14:textId="77777777" w:rsidR="0087252E" w:rsidRDefault="0087252E">
      <w:pPr>
        <w:pStyle w:val="a6"/>
      </w:pPr>
      <w:r>
        <w:rPr>
          <w:rFonts w:hint="eastAsia"/>
        </w:rPr>
        <w:t>（2）门窗框与墙体之间的缝隙应填嵌饱满，并采用密封胶密封；密封胶表面应光滑、顺直，无裂纹。</w:t>
      </w:r>
    </w:p>
    <w:p w14:paraId="69BB5367" w14:textId="77777777" w:rsidR="0087252E" w:rsidRDefault="00000000">
      <w:pPr>
        <w:pStyle w:val="a6"/>
      </w:pPr>
      <w:r>
        <w:pict w14:anchorId="26A77515">
          <v:shape id="_x0000_s2075" type="#_x0000_t75" style="position:absolute;left:0;text-align:left;margin-left:375pt;margin-top:698pt;width:43pt;height:41pt;z-index:-4">
            <v:imagedata r:id="rId8" o:title="38"/>
            <w10:anchorlock/>
          </v:shape>
        </w:pict>
      </w:r>
      <w:r w:rsidR="0087252E">
        <w:rPr>
          <w:rFonts w:hint="eastAsia"/>
        </w:rPr>
        <w:t>检验方法：观察；轻敲门窗框检查；检查隐蔽工程验收记录。</w:t>
      </w:r>
    </w:p>
    <w:p w14:paraId="527B9353" w14:textId="77777777" w:rsidR="0087252E" w:rsidRDefault="0087252E">
      <w:pPr>
        <w:pStyle w:val="a6"/>
      </w:pPr>
      <w:r>
        <w:rPr>
          <w:rFonts w:hint="eastAsia"/>
        </w:rPr>
        <w:t>（3）塑钢门窗扇的橡胶密封条和毛毡密封条应安装完好，不得脱槽。</w:t>
      </w:r>
    </w:p>
    <w:p w14:paraId="69CFA91F" w14:textId="77777777" w:rsidR="0087252E" w:rsidRDefault="0087252E">
      <w:pPr>
        <w:pStyle w:val="a6"/>
      </w:pPr>
      <w:r>
        <w:rPr>
          <w:rFonts w:hint="eastAsia"/>
        </w:rPr>
        <w:t>检验方法：观察；开启和关闭检查。</w:t>
      </w:r>
    </w:p>
    <w:p w14:paraId="5E97FF86" w14:textId="77777777" w:rsidR="0087252E" w:rsidRDefault="0087252E">
      <w:pPr>
        <w:pStyle w:val="a6"/>
      </w:pPr>
      <w:r>
        <w:rPr>
          <w:rFonts w:hint="eastAsia"/>
        </w:rPr>
        <w:t>（4）有排水孔的塑钢门窗，排水孔应畅通，位置和数量应符合设计要求</w:t>
      </w:r>
    </w:p>
    <w:p w14:paraId="08329BCA" w14:textId="77777777" w:rsidR="0087252E" w:rsidRDefault="0087252E">
      <w:pPr>
        <w:pStyle w:val="a6"/>
      </w:pPr>
      <w:r>
        <w:rPr>
          <w:rFonts w:hint="eastAsia"/>
        </w:rPr>
        <w:t>检验方法：观察。</w:t>
      </w:r>
    </w:p>
    <w:p w14:paraId="188F3B46" w14:textId="77777777" w:rsidR="0087252E" w:rsidRDefault="0087252E">
      <w:pPr>
        <w:pStyle w:val="a6"/>
      </w:pPr>
      <w:r>
        <w:rPr>
          <w:rFonts w:hint="eastAsia"/>
        </w:rPr>
        <w:t>（5）门窗安装的允许偏差和检验方法应符合下表的3的规定。</w:t>
      </w:r>
    </w:p>
    <w:p w14:paraId="49E1AA52" w14:textId="77777777" w:rsidR="0087252E" w:rsidRDefault="0087252E">
      <w:pPr>
        <w:pStyle w:val="a6"/>
      </w:pPr>
    </w:p>
    <w:p w14:paraId="714FE6F9" w14:textId="77777777" w:rsidR="0087252E" w:rsidRDefault="0087252E">
      <w:pPr>
        <w:pStyle w:val="a6"/>
      </w:pPr>
    </w:p>
    <w:p w14:paraId="215CE0D6" w14:textId="77777777" w:rsidR="0087252E" w:rsidRDefault="0087252E">
      <w:pPr>
        <w:pStyle w:val="a6"/>
      </w:pPr>
    </w:p>
    <w:p w14:paraId="032A2752" w14:textId="77777777" w:rsidR="0087252E" w:rsidRDefault="0087252E">
      <w:pPr>
        <w:pStyle w:val="a6"/>
      </w:pPr>
    </w:p>
    <w:p w14:paraId="03332366" w14:textId="77777777" w:rsidR="0087252E" w:rsidRDefault="0087252E">
      <w:pPr>
        <w:pStyle w:val="a6"/>
      </w:pPr>
    </w:p>
    <w:p w14:paraId="5BE1B2C8" w14:textId="77777777" w:rsidR="0087252E" w:rsidRDefault="0087252E">
      <w:pPr>
        <w:widowControl/>
        <w:autoSpaceDE w:val="0"/>
        <w:autoSpaceDN w:val="0"/>
        <w:adjustRightInd w:val="0"/>
        <w:spacing w:line="360" w:lineRule="auto"/>
        <w:ind w:firstLineChars="200" w:firstLine="600"/>
        <w:rPr>
          <w:rFonts w:ascii="宋体" w:cs="宋体"/>
          <w:spacing w:val="10"/>
          <w:kern w:val="0"/>
          <w:sz w:val="28"/>
          <w:szCs w:val="28"/>
        </w:rPr>
      </w:pPr>
      <w:r>
        <w:rPr>
          <w:rFonts w:ascii="宋体" w:cs="宋体" w:hint="eastAsia"/>
          <w:spacing w:val="10"/>
          <w:kern w:val="0"/>
          <w:sz w:val="28"/>
          <w:szCs w:val="28"/>
        </w:rPr>
        <w:t>门窗安装的允许偏差和检验方法                   表3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
        <w:gridCol w:w="2112"/>
        <w:gridCol w:w="1195"/>
        <w:gridCol w:w="1684"/>
        <w:gridCol w:w="2626"/>
      </w:tblGrid>
      <w:tr w:rsidR="0087252E" w14:paraId="717256A0" w14:textId="77777777">
        <w:trPr>
          <w:trHeight w:val="198"/>
        </w:trPr>
        <w:tc>
          <w:tcPr>
            <w:tcW w:w="531" w:type="pct"/>
            <w:vAlign w:val="center"/>
          </w:tcPr>
          <w:p w14:paraId="7C94925E" w14:textId="77777777" w:rsidR="0087252E" w:rsidRDefault="0087252E">
            <w:pPr>
              <w:adjustRightInd w:val="0"/>
              <w:snapToGrid w:val="0"/>
              <w:spacing w:line="360" w:lineRule="auto"/>
              <w:jc w:val="center"/>
              <w:rPr>
                <w:szCs w:val="21"/>
              </w:rPr>
            </w:pPr>
            <w:r>
              <w:rPr>
                <w:rFonts w:hint="eastAsia"/>
                <w:szCs w:val="21"/>
              </w:rPr>
              <w:t>序号</w:t>
            </w:r>
          </w:p>
        </w:tc>
        <w:tc>
          <w:tcPr>
            <w:tcW w:w="1940" w:type="pct"/>
            <w:gridSpan w:val="2"/>
            <w:vAlign w:val="center"/>
          </w:tcPr>
          <w:p w14:paraId="6AC0120A" w14:textId="77777777" w:rsidR="0087252E" w:rsidRDefault="0087252E">
            <w:pPr>
              <w:adjustRightInd w:val="0"/>
              <w:snapToGrid w:val="0"/>
              <w:spacing w:line="360" w:lineRule="auto"/>
              <w:jc w:val="center"/>
              <w:rPr>
                <w:szCs w:val="21"/>
              </w:rPr>
            </w:pPr>
            <w:r>
              <w:rPr>
                <w:rFonts w:hint="eastAsia"/>
                <w:szCs w:val="21"/>
              </w:rPr>
              <w:t>项目</w:t>
            </w:r>
          </w:p>
        </w:tc>
        <w:tc>
          <w:tcPr>
            <w:tcW w:w="988" w:type="pct"/>
            <w:vAlign w:val="center"/>
          </w:tcPr>
          <w:p w14:paraId="6580E711" w14:textId="77777777" w:rsidR="0087252E" w:rsidRDefault="0087252E">
            <w:pPr>
              <w:adjustRightInd w:val="0"/>
              <w:snapToGrid w:val="0"/>
              <w:spacing w:line="360" w:lineRule="auto"/>
              <w:jc w:val="center"/>
              <w:rPr>
                <w:szCs w:val="21"/>
              </w:rPr>
            </w:pPr>
            <w:r>
              <w:rPr>
                <w:rFonts w:hint="eastAsia"/>
                <w:szCs w:val="21"/>
              </w:rPr>
              <w:t>允许偏差</w:t>
            </w:r>
            <w:r>
              <w:rPr>
                <w:rFonts w:hint="eastAsia"/>
                <w:szCs w:val="21"/>
              </w:rPr>
              <w:t>(</w:t>
            </w:r>
            <w:r>
              <w:rPr>
                <w:rFonts w:hint="eastAsia"/>
                <w:szCs w:val="21"/>
              </w:rPr>
              <w:t>㎜</w:t>
            </w:r>
            <w:r>
              <w:rPr>
                <w:rFonts w:hint="eastAsia"/>
                <w:szCs w:val="21"/>
              </w:rPr>
              <w:t>)</w:t>
            </w:r>
          </w:p>
        </w:tc>
        <w:tc>
          <w:tcPr>
            <w:tcW w:w="1541" w:type="pct"/>
            <w:vAlign w:val="center"/>
          </w:tcPr>
          <w:p w14:paraId="1D2D646C" w14:textId="77777777" w:rsidR="0087252E" w:rsidRDefault="0087252E">
            <w:pPr>
              <w:adjustRightInd w:val="0"/>
              <w:snapToGrid w:val="0"/>
              <w:spacing w:line="360" w:lineRule="auto"/>
              <w:jc w:val="center"/>
              <w:rPr>
                <w:szCs w:val="21"/>
              </w:rPr>
            </w:pPr>
            <w:r>
              <w:rPr>
                <w:rFonts w:hint="eastAsia"/>
                <w:szCs w:val="21"/>
              </w:rPr>
              <w:t>检验方法</w:t>
            </w:r>
          </w:p>
        </w:tc>
      </w:tr>
      <w:tr w:rsidR="0087252E" w14:paraId="518401D1" w14:textId="77777777">
        <w:trPr>
          <w:cantSplit/>
          <w:trHeight w:val="198"/>
        </w:trPr>
        <w:tc>
          <w:tcPr>
            <w:tcW w:w="531" w:type="pct"/>
            <w:vMerge w:val="restart"/>
            <w:vAlign w:val="center"/>
          </w:tcPr>
          <w:p w14:paraId="4A723EB2" w14:textId="77777777" w:rsidR="0087252E" w:rsidRDefault="0087252E">
            <w:pPr>
              <w:adjustRightInd w:val="0"/>
              <w:snapToGrid w:val="0"/>
              <w:spacing w:line="360" w:lineRule="auto"/>
              <w:jc w:val="center"/>
              <w:rPr>
                <w:szCs w:val="21"/>
              </w:rPr>
            </w:pPr>
            <w:r>
              <w:rPr>
                <w:rFonts w:hint="eastAsia"/>
                <w:szCs w:val="21"/>
              </w:rPr>
              <w:t>1</w:t>
            </w:r>
          </w:p>
        </w:tc>
        <w:tc>
          <w:tcPr>
            <w:tcW w:w="1239" w:type="pct"/>
            <w:vMerge w:val="restart"/>
            <w:vAlign w:val="center"/>
          </w:tcPr>
          <w:p w14:paraId="1BDC1533" w14:textId="77777777" w:rsidR="0087252E" w:rsidRDefault="0087252E">
            <w:pPr>
              <w:adjustRightInd w:val="0"/>
              <w:snapToGrid w:val="0"/>
              <w:spacing w:line="360" w:lineRule="auto"/>
              <w:rPr>
                <w:szCs w:val="21"/>
              </w:rPr>
            </w:pPr>
            <w:r>
              <w:rPr>
                <w:rFonts w:hint="eastAsia"/>
                <w:szCs w:val="21"/>
              </w:rPr>
              <w:t>门窗槽口宽度、高度</w:t>
            </w:r>
          </w:p>
        </w:tc>
        <w:tc>
          <w:tcPr>
            <w:tcW w:w="701" w:type="pct"/>
            <w:vAlign w:val="center"/>
          </w:tcPr>
          <w:p w14:paraId="6525F388" w14:textId="77777777" w:rsidR="0087252E" w:rsidRDefault="0087252E">
            <w:pPr>
              <w:adjustRightInd w:val="0"/>
              <w:snapToGrid w:val="0"/>
              <w:spacing w:line="360" w:lineRule="auto"/>
              <w:jc w:val="center"/>
              <w:rPr>
                <w:szCs w:val="21"/>
              </w:rPr>
            </w:pPr>
            <w:r>
              <w:rPr>
                <w:rFonts w:hint="eastAsia"/>
                <w:szCs w:val="21"/>
              </w:rPr>
              <w:t>≤</w:t>
            </w:r>
            <w:r>
              <w:rPr>
                <w:rFonts w:hint="eastAsia"/>
                <w:szCs w:val="21"/>
              </w:rPr>
              <w:t>1500</w:t>
            </w:r>
            <w:r>
              <w:rPr>
                <w:rFonts w:hint="eastAsia"/>
                <w:szCs w:val="21"/>
              </w:rPr>
              <w:t>㎜</w:t>
            </w:r>
          </w:p>
        </w:tc>
        <w:tc>
          <w:tcPr>
            <w:tcW w:w="988" w:type="pct"/>
            <w:vAlign w:val="center"/>
          </w:tcPr>
          <w:p w14:paraId="7BFC9679" w14:textId="77777777" w:rsidR="0087252E" w:rsidRDefault="0087252E">
            <w:pPr>
              <w:adjustRightInd w:val="0"/>
              <w:snapToGrid w:val="0"/>
              <w:spacing w:line="360" w:lineRule="auto"/>
              <w:jc w:val="center"/>
              <w:rPr>
                <w:szCs w:val="21"/>
              </w:rPr>
            </w:pPr>
            <w:r>
              <w:rPr>
                <w:rFonts w:hint="eastAsia"/>
                <w:szCs w:val="21"/>
              </w:rPr>
              <w:t>1.5</w:t>
            </w:r>
          </w:p>
        </w:tc>
        <w:tc>
          <w:tcPr>
            <w:tcW w:w="1541" w:type="pct"/>
            <w:vMerge w:val="restart"/>
            <w:vAlign w:val="center"/>
          </w:tcPr>
          <w:p w14:paraId="242599A5" w14:textId="77777777" w:rsidR="0087252E" w:rsidRDefault="0087252E">
            <w:pPr>
              <w:adjustRightInd w:val="0"/>
              <w:snapToGrid w:val="0"/>
              <w:spacing w:line="360" w:lineRule="auto"/>
              <w:jc w:val="center"/>
              <w:rPr>
                <w:szCs w:val="21"/>
              </w:rPr>
            </w:pPr>
            <w:r>
              <w:rPr>
                <w:rFonts w:hint="eastAsia"/>
                <w:szCs w:val="21"/>
              </w:rPr>
              <w:t>用钢尺检查</w:t>
            </w:r>
          </w:p>
        </w:tc>
      </w:tr>
      <w:tr w:rsidR="0087252E" w14:paraId="10A21355" w14:textId="77777777">
        <w:trPr>
          <w:cantSplit/>
          <w:trHeight w:val="204"/>
        </w:trPr>
        <w:tc>
          <w:tcPr>
            <w:tcW w:w="531" w:type="pct"/>
            <w:vMerge/>
            <w:vAlign w:val="center"/>
          </w:tcPr>
          <w:p w14:paraId="50469594" w14:textId="77777777" w:rsidR="0087252E" w:rsidRDefault="0087252E">
            <w:pPr>
              <w:adjustRightInd w:val="0"/>
              <w:snapToGrid w:val="0"/>
              <w:spacing w:line="360" w:lineRule="auto"/>
              <w:jc w:val="center"/>
              <w:rPr>
                <w:szCs w:val="21"/>
              </w:rPr>
            </w:pPr>
          </w:p>
        </w:tc>
        <w:tc>
          <w:tcPr>
            <w:tcW w:w="1239" w:type="pct"/>
            <w:vMerge/>
            <w:vAlign w:val="center"/>
          </w:tcPr>
          <w:p w14:paraId="3EE522C3" w14:textId="77777777" w:rsidR="0087252E" w:rsidRDefault="0087252E">
            <w:pPr>
              <w:adjustRightInd w:val="0"/>
              <w:snapToGrid w:val="0"/>
              <w:spacing w:line="360" w:lineRule="auto"/>
              <w:rPr>
                <w:szCs w:val="21"/>
              </w:rPr>
            </w:pPr>
          </w:p>
        </w:tc>
        <w:tc>
          <w:tcPr>
            <w:tcW w:w="701" w:type="pct"/>
            <w:vAlign w:val="center"/>
          </w:tcPr>
          <w:p w14:paraId="77735E11" w14:textId="77777777" w:rsidR="0087252E" w:rsidRDefault="0087252E">
            <w:pPr>
              <w:adjustRightInd w:val="0"/>
              <w:snapToGrid w:val="0"/>
              <w:spacing w:line="360" w:lineRule="auto"/>
              <w:jc w:val="center"/>
              <w:rPr>
                <w:szCs w:val="21"/>
              </w:rPr>
            </w:pPr>
            <w:r>
              <w:rPr>
                <w:rFonts w:hint="eastAsia"/>
                <w:szCs w:val="21"/>
              </w:rPr>
              <w:t>＞</w:t>
            </w:r>
            <w:r>
              <w:rPr>
                <w:rFonts w:hint="eastAsia"/>
                <w:szCs w:val="21"/>
              </w:rPr>
              <w:t>1500</w:t>
            </w:r>
            <w:r>
              <w:rPr>
                <w:rFonts w:hint="eastAsia"/>
                <w:szCs w:val="21"/>
              </w:rPr>
              <w:t>㎜</w:t>
            </w:r>
          </w:p>
        </w:tc>
        <w:tc>
          <w:tcPr>
            <w:tcW w:w="988" w:type="pct"/>
            <w:vAlign w:val="center"/>
          </w:tcPr>
          <w:p w14:paraId="1FEC9A1B" w14:textId="77777777" w:rsidR="0087252E" w:rsidRDefault="0087252E">
            <w:pPr>
              <w:adjustRightInd w:val="0"/>
              <w:snapToGrid w:val="0"/>
              <w:spacing w:line="360" w:lineRule="auto"/>
              <w:jc w:val="center"/>
              <w:rPr>
                <w:szCs w:val="21"/>
              </w:rPr>
            </w:pPr>
            <w:r>
              <w:rPr>
                <w:rFonts w:hint="eastAsia"/>
                <w:szCs w:val="21"/>
              </w:rPr>
              <w:t>2</w:t>
            </w:r>
          </w:p>
        </w:tc>
        <w:tc>
          <w:tcPr>
            <w:tcW w:w="1541" w:type="pct"/>
            <w:vMerge/>
            <w:vAlign w:val="center"/>
          </w:tcPr>
          <w:p w14:paraId="52E0AEE3" w14:textId="77777777" w:rsidR="0087252E" w:rsidRDefault="0087252E">
            <w:pPr>
              <w:adjustRightInd w:val="0"/>
              <w:snapToGrid w:val="0"/>
              <w:spacing w:line="360" w:lineRule="auto"/>
              <w:jc w:val="center"/>
              <w:rPr>
                <w:szCs w:val="21"/>
              </w:rPr>
            </w:pPr>
          </w:p>
        </w:tc>
      </w:tr>
      <w:tr w:rsidR="0087252E" w14:paraId="709EB8DB" w14:textId="77777777">
        <w:trPr>
          <w:cantSplit/>
          <w:trHeight w:val="198"/>
        </w:trPr>
        <w:tc>
          <w:tcPr>
            <w:tcW w:w="531" w:type="pct"/>
            <w:vMerge w:val="restart"/>
            <w:vAlign w:val="center"/>
          </w:tcPr>
          <w:p w14:paraId="34CC67B1" w14:textId="77777777" w:rsidR="0087252E" w:rsidRDefault="0087252E">
            <w:pPr>
              <w:adjustRightInd w:val="0"/>
              <w:snapToGrid w:val="0"/>
              <w:spacing w:line="360" w:lineRule="auto"/>
              <w:jc w:val="center"/>
              <w:rPr>
                <w:szCs w:val="21"/>
              </w:rPr>
            </w:pPr>
            <w:r>
              <w:rPr>
                <w:rFonts w:hint="eastAsia"/>
                <w:szCs w:val="21"/>
              </w:rPr>
              <w:t>2</w:t>
            </w:r>
          </w:p>
        </w:tc>
        <w:tc>
          <w:tcPr>
            <w:tcW w:w="1239" w:type="pct"/>
            <w:vMerge w:val="restart"/>
            <w:vAlign w:val="center"/>
          </w:tcPr>
          <w:p w14:paraId="20B2B38A" w14:textId="77777777" w:rsidR="0087252E" w:rsidRDefault="0087252E">
            <w:pPr>
              <w:adjustRightInd w:val="0"/>
              <w:snapToGrid w:val="0"/>
              <w:spacing w:line="360" w:lineRule="auto"/>
              <w:rPr>
                <w:szCs w:val="21"/>
              </w:rPr>
            </w:pPr>
            <w:r>
              <w:rPr>
                <w:rFonts w:hint="eastAsia"/>
                <w:szCs w:val="21"/>
              </w:rPr>
              <w:t>门窗槽口对角线长度差</w:t>
            </w:r>
          </w:p>
        </w:tc>
        <w:tc>
          <w:tcPr>
            <w:tcW w:w="701" w:type="pct"/>
            <w:vAlign w:val="center"/>
          </w:tcPr>
          <w:p w14:paraId="029E7E7E" w14:textId="77777777" w:rsidR="0087252E" w:rsidRDefault="0087252E">
            <w:pPr>
              <w:adjustRightInd w:val="0"/>
              <w:snapToGrid w:val="0"/>
              <w:spacing w:line="360" w:lineRule="auto"/>
              <w:jc w:val="center"/>
              <w:rPr>
                <w:szCs w:val="21"/>
              </w:rPr>
            </w:pPr>
            <w:r>
              <w:rPr>
                <w:rFonts w:hint="eastAsia"/>
                <w:szCs w:val="21"/>
              </w:rPr>
              <w:t>≤</w:t>
            </w:r>
            <w:r>
              <w:rPr>
                <w:rFonts w:hint="eastAsia"/>
                <w:szCs w:val="21"/>
              </w:rPr>
              <w:t>2000</w:t>
            </w:r>
            <w:r>
              <w:rPr>
                <w:rFonts w:hint="eastAsia"/>
                <w:szCs w:val="21"/>
              </w:rPr>
              <w:t>㎜</w:t>
            </w:r>
          </w:p>
        </w:tc>
        <w:tc>
          <w:tcPr>
            <w:tcW w:w="988" w:type="pct"/>
            <w:vAlign w:val="center"/>
          </w:tcPr>
          <w:p w14:paraId="15675495" w14:textId="77777777" w:rsidR="0087252E" w:rsidRDefault="0087252E">
            <w:pPr>
              <w:adjustRightInd w:val="0"/>
              <w:snapToGrid w:val="0"/>
              <w:spacing w:line="360" w:lineRule="auto"/>
              <w:jc w:val="center"/>
              <w:rPr>
                <w:szCs w:val="21"/>
              </w:rPr>
            </w:pPr>
            <w:r>
              <w:rPr>
                <w:rFonts w:hint="eastAsia"/>
                <w:szCs w:val="21"/>
              </w:rPr>
              <w:t>3</w:t>
            </w:r>
          </w:p>
        </w:tc>
        <w:tc>
          <w:tcPr>
            <w:tcW w:w="1541" w:type="pct"/>
            <w:vMerge w:val="restart"/>
            <w:vAlign w:val="center"/>
          </w:tcPr>
          <w:p w14:paraId="3824A36F" w14:textId="77777777" w:rsidR="0087252E" w:rsidRDefault="0087252E">
            <w:pPr>
              <w:adjustRightInd w:val="0"/>
              <w:snapToGrid w:val="0"/>
              <w:spacing w:line="360" w:lineRule="auto"/>
              <w:jc w:val="center"/>
              <w:rPr>
                <w:szCs w:val="21"/>
              </w:rPr>
            </w:pPr>
            <w:r>
              <w:rPr>
                <w:rFonts w:hint="eastAsia"/>
                <w:szCs w:val="21"/>
              </w:rPr>
              <w:t>用钢尺检查</w:t>
            </w:r>
          </w:p>
        </w:tc>
      </w:tr>
      <w:tr w:rsidR="0087252E" w14:paraId="412161D3" w14:textId="77777777">
        <w:trPr>
          <w:cantSplit/>
          <w:trHeight w:val="204"/>
        </w:trPr>
        <w:tc>
          <w:tcPr>
            <w:tcW w:w="531" w:type="pct"/>
            <w:vMerge/>
            <w:vAlign w:val="center"/>
          </w:tcPr>
          <w:p w14:paraId="14269A1B" w14:textId="77777777" w:rsidR="0087252E" w:rsidRDefault="0087252E">
            <w:pPr>
              <w:adjustRightInd w:val="0"/>
              <w:snapToGrid w:val="0"/>
              <w:spacing w:line="360" w:lineRule="auto"/>
              <w:jc w:val="center"/>
              <w:rPr>
                <w:szCs w:val="21"/>
              </w:rPr>
            </w:pPr>
          </w:p>
        </w:tc>
        <w:tc>
          <w:tcPr>
            <w:tcW w:w="1239" w:type="pct"/>
            <w:vMerge/>
            <w:vAlign w:val="center"/>
          </w:tcPr>
          <w:p w14:paraId="27F2AAB1" w14:textId="77777777" w:rsidR="0087252E" w:rsidRDefault="0087252E">
            <w:pPr>
              <w:adjustRightInd w:val="0"/>
              <w:snapToGrid w:val="0"/>
              <w:spacing w:line="360" w:lineRule="auto"/>
              <w:jc w:val="center"/>
              <w:rPr>
                <w:szCs w:val="21"/>
              </w:rPr>
            </w:pPr>
          </w:p>
        </w:tc>
        <w:tc>
          <w:tcPr>
            <w:tcW w:w="701" w:type="pct"/>
            <w:vAlign w:val="center"/>
          </w:tcPr>
          <w:p w14:paraId="238B1A93" w14:textId="77777777" w:rsidR="0087252E" w:rsidRDefault="0087252E">
            <w:pPr>
              <w:adjustRightInd w:val="0"/>
              <w:snapToGrid w:val="0"/>
              <w:spacing w:line="360" w:lineRule="auto"/>
              <w:jc w:val="center"/>
              <w:rPr>
                <w:szCs w:val="21"/>
              </w:rPr>
            </w:pPr>
            <w:r>
              <w:rPr>
                <w:rFonts w:hint="eastAsia"/>
                <w:szCs w:val="21"/>
              </w:rPr>
              <w:t>＞</w:t>
            </w:r>
            <w:r>
              <w:rPr>
                <w:rFonts w:hint="eastAsia"/>
                <w:szCs w:val="21"/>
              </w:rPr>
              <w:t>2000</w:t>
            </w:r>
            <w:r>
              <w:rPr>
                <w:rFonts w:hint="eastAsia"/>
                <w:szCs w:val="21"/>
              </w:rPr>
              <w:t>㎜</w:t>
            </w:r>
          </w:p>
        </w:tc>
        <w:tc>
          <w:tcPr>
            <w:tcW w:w="988" w:type="pct"/>
            <w:vAlign w:val="center"/>
          </w:tcPr>
          <w:p w14:paraId="2A873DD0" w14:textId="77777777" w:rsidR="0087252E" w:rsidRDefault="0087252E">
            <w:pPr>
              <w:adjustRightInd w:val="0"/>
              <w:snapToGrid w:val="0"/>
              <w:spacing w:line="360" w:lineRule="auto"/>
              <w:jc w:val="center"/>
              <w:rPr>
                <w:szCs w:val="21"/>
              </w:rPr>
            </w:pPr>
            <w:r>
              <w:rPr>
                <w:rFonts w:hint="eastAsia"/>
                <w:szCs w:val="21"/>
              </w:rPr>
              <w:t>4</w:t>
            </w:r>
          </w:p>
        </w:tc>
        <w:tc>
          <w:tcPr>
            <w:tcW w:w="1541" w:type="pct"/>
            <w:vMerge/>
            <w:vAlign w:val="center"/>
          </w:tcPr>
          <w:p w14:paraId="215B282F" w14:textId="77777777" w:rsidR="0087252E" w:rsidRDefault="0087252E">
            <w:pPr>
              <w:adjustRightInd w:val="0"/>
              <w:snapToGrid w:val="0"/>
              <w:spacing w:line="360" w:lineRule="auto"/>
              <w:jc w:val="center"/>
              <w:rPr>
                <w:szCs w:val="21"/>
              </w:rPr>
            </w:pPr>
          </w:p>
        </w:tc>
      </w:tr>
      <w:tr w:rsidR="0087252E" w14:paraId="4B36F37C" w14:textId="77777777">
        <w:trPr>
          <w:cantSplit/>
          <w:trHeight w:val="198"/>
        </w:trPr>
        <w:tc>
          <w:tcPr>
            <w:tcW w:w="531" w:type="pct"/>
            <w:vAlign w:val="center"/>
          </w:tcPr>
          <w:p w14:paraId="38B2B1D2" w14:textId="77777777" w:rsidR="0087252E" w:rsidRDefault="0087252E">
            <w:pPr>
              <w:adjustRightInd w:val="0"/>
              <w:snapToGrid w:val="0"/>
              <w:spacing w:line="360" w:lineRule="auto"/>
              <w:jc w:val="center"/>
              <w:rPr>
                <w:szCs w:val="21"/>
              </w:rPr>
            </w:pPr>
            <w:r>
              <w:rPr>
                <w:rFonts w:hint="eastAsia"/>
                <w:szCs w:val="21"/>
              </w:rPr>
              <w:t>3</w:t>
            </w:r>
          </w:p>
        </w:tc>
        <w:tc>
          <w:tcPr>
            <w:tcW w:w="1940" w:type="pct"/>
            <w:gridSpan w:val="2"/>
            <w:vAlign w:val="center"/>
          </w:tcPr>
          <w:p w14:paraId="3A5C9AC8" w14:textId="77777777" w:rsidR="0087252E" w:rsidRDefault="0087252E">
            <w:pPr>
              <w:adjustRightInd w:val="0"/>
              <w:snapToGrid w:val="0"/>
              <w:spacing w:line="360" w:lineRule="auto"/>
              <w:rPr>
                <w:szCs w:val="21"/>
              </w:rPr>
            </w:pPr>
            <w:r>
              <w:rPr>
                <w:rFonts w:hint="eastAsia"/>
                <w:szCs w:val="21"/>
              </w:rPr>
              <w:t>门窗框的正、侧面垂直度</w:t>
            </w:r>
          </w:p>
        </w:tc>
        <w:tc>
          <w:tcPr>
            <w:tcW w:w="988" w:type="pct"/>
            <w:vAlign w:val="center"/>
          </w:tcPr>
          <w:p w14:paraId="0DAACE2A" w14:textId="77777777" w:rsidR="0087252E" w:rsidRDefault="0087252E">
            <w:pPr>
              <w:adjustRightInd w:val="0"/>
              <w:snapToGrid w:val="0"/>
              <w:spacing w:line="360" w:lineRule="auto"/>
              <w:jc w:val="center"/>
              <w:rPr>
                <w:szCs w:val="21"/>
              </w:rPr>
            </w:pPr>
            <w:r>
              <w:rPr>
                <w:rFonts w:hint="eastAsia"/>
                <w:szCs w:val="21"/>
              </w:rPr>
              <w:t>2.5</w:t>
            </w:r>
          </w:p>
        </w:tc>
        <w:tc>
          <w:tcPr>
            <w:tcW w:w="1541" w:type="pct"/>
            <w:vAlign w:val="center"/>
          </w:tcPr>
          <w:p w14:paraId="6CB3DD20" w14:textId="77777777" w:rsidR="0087252E" w:rsidRDefault="0087252E">
            <w:pPr>
              <w:adjustRightInd w:val="0"/>
              <w:snapToGrid w:val="0"/>
              <w:spacing w:line="360" w:lineRule="auto"/>
              <w:jc w:val="center"/>
              <w:rPr>
                <w:szCs w:val="21"/>
              </w:rPr>
            </w:pPr>
            <w:r>
              <w:rPr>
                <w:rFonts w:hint="eastAsia"/>
                <w:szCs w:val="21"/>
              </w:rPr>
              <w:t>用垂直检测</w:t>
            </w:r>
            <w:proofErr w:type="gramStart"/>
            <w:r>
              <w:rPr>
                <w:rFonts w:hint="eastAsia"/>
                <w:szCs w:val="21"/>
              </w:rPr>
              <w:t>尺</w:t>
            </w:r>
            <w:proofErr w:type="gramEnd"/>
            <w:r>
              <w:rPr>
                <w:rFonts w:hint="eastAsia"/>
                <w:szCs w:val="21"/>
              </w:rPr>
              <w:t>检查</w:t>
            </w:r>
          </w:p>
        </w:tc>
      </w:tr>
      <w:tr w:rsidR="0087252E" w14:paraId="223D4EA5" w14:textId="77777777">
        <w:trPr>
          <w:cantSplit/>
          <w:trHeight w:val="192"/>
        </w:trPr>
        <w:tc>
          <w:tcPr>
            <w:tcW w:w="531" w:type="pct"/>
            <w:vAlign w:val="center"/>
          </w:tcPr>
          <w:p w14:paraId="1627B464" w14:textId="77777777" w:rsidR="0087252E" w:rsidRDefault="0087252E">
            <w:pPr>
              <w:adjustRightInd w:val="0"/>
              <w:snapToGrid w:val="0"/>
              <w:spacing w:line="360" w:lineRule="auto"/>
              <w:jc w:val="center"/>
              <w:rPr>
                <w:szCs w:val="21"/>
              </w:rPr>
            </w:pPr>
            <w:r>
              <w:rPr>
                <w:rFonts w:hint="eastAsia"/>
                <w:szCs w:val="21"/>
              </w:rPr>
              <w:t>4</w:t>
            </w:r>
          </w:p>
        </w:tc>
        <w:tc>
          <w:tcPr>
            <w:tcW w:w="1940" w:type="pct"/>
            <w:gridSpan w:val="2"/>
            <w:vAlign w:val="center"/>
          </w:tcPr>
          <w:p w14:paraId="0C4019BA" w14:textId="77777777" w:rsidR="0087252E" w:rsidRDefault="0087252E">
            <w:pPr>
              <w:adjustRightInd w:val="0"/>
              <w:snapToGrid w:val="0"/>
              <w:spacing w:line="360" w:lineRule="auto"/>
              <w:rPr>
                <w:szCs w:val="21"/>
              </w:rPr>
            </w:pPr>
            <w:r>
              <w:rPr>
                <w:rFonts w:hint="eastAsia"/>
                <w:szCs w:val="21"/>
              </w:rPr>
              <w:t>门窗横框的水平度</w:t>
            </w:r>
          </w:p>
        </w:tc>
        <w:tc>
          <w:tcPr>
            <w:tcW w:w="988" w:type="pct"/>
            <w:vAlign w:val="center"/>
          </w:tcPr>
          <w:p w14:paraId="1227AD4B" w14:textId="77777777" w:rsidR="0087252E" w:rsidRDefault="0087252E">
            <w:pPr>
              <w:adjustRightInd w:val="0"/>
              <w:snapToGrid w:val="0"/>
              <w:spacing w:line="360" w:lineRule="auto"/>
              <w:jc w:val="center"/>
              <w:rPr>
                <w:szCs w:val="21"/>
              </w:rPr>
            </w:pPr>
            <w:r>
              <w:rPr>
                <w:rFonts w:hint="eastAsia"/>
                <w:szCs w:val="21"/>
              </w:rPr>
              <w:t>2</w:t>
            </w:r>
          </w:p>
        </w:tc>
        <w:tc>
          <w:tcPr>
            <w:tcW w:w="1541" w:type="pct"/>
            <w:vAlign w:val="center"/>
          </w:tcPr>
          <w:p w14:paraId="172FDCFB" w14:textId="77777777" w:rsidR="0087252E" w:rsidRDefault="0087252E">
            <w:pPr>
              <w:adjustRightInd w:val="0"/>
              <w:snapToGrid w:val="0"/>
              <w:spacing w:line="360" w:lineRule="auto"/>
              <w:jc w:val="center"/>
              <w:rPr>
                <w:szCs w:val="21"/>
              </w:rPr>
            </w:pPr>
            <w:r>
              <w:rPr>
                <w:rFonts w:hint="eastAsia"/>
                <w:szCs w:val="21"/>
              </w:rPr>
              <w:t>用</w:t>
            </w:r>
            <w:smartTag w:uri="urn:schemas-microsoft-com:office:smarttags" w:element="chmetcnv">
              <w:smartTagPr>
                <w:attr w:name="UnitName" w:val="m"/>
                <w:attr w:name="SourceValue" w:val="1"/>
                <w:attr w:name="HasSpace" w:val="False"/>
                <w:attr w:name="Negative" w:val="False"/>
                <w:attr w:name="NumberType" w:val="1"/>
                <w:attr w:name="TCSC" w:val="0"/>
              </w:smartTagPr>
              <w:r>
                <w:rPr>
                  <w:rFonts w:hint="eastAsia"/>
                  <w:szCs w:val="21"/>
                </w:rPr>
                <w:t>1M</w:t>
              </w:r>
            </w:smartTag>
            <w:r>
              <w:rPr>
                <w:rFonts w:hint="eastAsia"/>
                <w:szCs w:val="21"/>
              </w:rPr>
              <w:t>水平尺和塞尺检查</w:t>
            </w:r>
          </w:p>
        </w:tc>
      </w:tr>
      <w:tr w:rsidR="0087252E" w14:paraId="0C55F303" w14:textId="77777777">
        <w:trPr>
          <w:trHeight w:val="198"/>
        </w:trPr>
        <w:tc>
          <w:tcPr>
            <w:tcW w:w="531" w:type="pct"/>
            <w:vAlign w:val="center"/>
          </w:tcPr>
          <w:p w14:paraId="24FED208" w14:textId="77777777" w:rsidR="0087252E" w:rsidRDefault="0087252E">
            <w:pPr>
              <w:adjustRightInd w:val="0"/>
              <w:snapToGrid w:val="0"/>
              <w:spacing w:line="360" w:lineRule="auto"/>
              <w:jc w:val="center"/>
              <w:rPr>
                <w:szCs w:val="21"/>
              </w:rPr>
            </w:pPr>
            <w:r>
              <w:rPr>
                <w:rFonts w:hint="eastAsia"/>
                <w:szCs w:val="21"/>
              </w:rPr>
              <w:t>5</w:t>
            </w:r>
          </w:p>
        </w:tc>
        <w:tc>
          <w:tcPr>
            <w:tcW w:w="1940" w:type="pct"/>
            <w:gridSpan w:val="2"/>
            <w:vAlign w:val="center"/>
          </w:tcPr>
          <w:p w14:paraId="5ECC3853" w14:textId="77777777" w:rsidR="0087252E" w:rsidRDefault="0087252E">
            <w:pPr>
              <w:adjustRightInd w:val="0"/>
              <w:snapToGrid w:val="0"/>
              <w:spacing w:line="360" w:lineRule="auto"/>
              <w:rPr>
                <w:szCs w:val="21"/>
              </w:rPr>
            </w:pPr>
            <w:r>
              <w:rPr>
                <w:rFonts w:hint="eastAsia"/>
                <w:szCs w:val="21"/>
              </w:rPr>
              <w:t>门窗横框标高</w:t>
            </w:r>
          </w:p>
        </w:tc>
        <w:tc>
          <w:tcPr>
            <w:tcW w:w="988" w:type="pct"/>
            <w:vAlign w:val="center"/>
          </w:tcPr>
          <w:p w14:paraId="5B99A390" w14:textId="77777777" w:rsidR="0087252E" w:rsidRDefault="0087252E">
            <w:pPr>
              <w:adjustRightInd w:val="0"/>
              <w:snapToGrid w:val="0"/>
              <w:spacing w:line="360" w:lineRule="auto"/>
              <w:jc w:val="center"/>
              <w:rPr>
                <w:szCs w:val="21"/>
              </w:rPr>
            </w:pPr>
            <w:r>
              <w:rPr>
                <w:rFonts w:hint="eastAsia"/>
                <w:szCs w:val="21"/>
              </w:rPr>
              <w:t>5</w:t>
            </w:r>
          </w:p>
        </w:tc>
        <w:tc>
          <w:tcPr>
            <w:tcW w:w="1541" w:type="pct"/>
            <w:vAlign w:val="center"/>
          </w:tcPr>
          <w:p w14:paraId="3024BC3B" w14:textId="77777777" w:rsidR="0087252E" w:rsidRDefault="0087252E">
            <w:pPr>
              <w:adjustRightInd w:val="0"/>
              <w:snapToGrid w:val="0"/>
              <w:spacing w:line="360" w:lineRule="auto"/>
              <w:jc w:val="center"/>
              <w:rPr>
                <w:szCs w:val="21"/>
              </w:rPr>
            </w:pPr>
            <w:r>
              <w:rPr>
                <w:rFonts w:hint="eastAsia"/>
                <w:szCs w:val="21"/>
              </w:rPr>
              <w:t>用钢尺检查</w:t>
            </w:r>
          </w:p>
        </w:tc>
      </w:tr>
      <w:tr w:rsidR="0087252E" w14:paraId="1BD108A1" w14:textId="77777777">
        <w:trPr>
          <w:trHeight w:val="198"/>
        </w:trPr>
        <w:tc>
          <w:tcPr>
            <w:tcW w:w="531" w:type="pct"/>
            <w:vAlign w:val="center"/>
          </w:tcPr>
          <w:p w14:paraId="585869D1" w14:textId="77777777" w:rsidR="0087252E" w:rsidRDefault="0087252E">
            <w:pPr>
              <w:adjustRightInd w:val="0"/>
              <w:snapToGrid w:val="0"/>
              <w:spacing w:line="360" w:lineRule="auto"/>
              <w:jc w:val="center"/>
              <w:rPr>
                <w:szCs w:val="21"/>
              </w:rPr>
            </w:pPr>
            <w:r>
              <w:rPr>
                <w:rFonts w:hint="eastAsia"/>
                <w:szCs w:val="21"/>
              </w:rPr>
              <w:t>6</w:t>
            </w:r>
          </w:p>
        </w:tc>
        <w:tc>
          <w:tcPr>
            <w:tcW w:w="1940" w:type="pct"/>
            <w:gridSpan w:val="2"/>
            <w:vAlign w:val="center"/>
          </w:tcPr>
          <w:p w14:paraId="52E06BD0" w14:textId="77777777" w:rsidR="0087252E" w:rsidRDefault="0087252E">
            <w:pPr>
              <w:adjustRightInd w:val="0"/>
              <w:snapToGrid w:val="0"/>
              <w:spacing w:line="360" w:lineRule="auto"/>
              <w:rPr>
                <w:szCs w:val="21"/>
              </w:rPr>
            </w:pPr>
            <w:r>
              <w:rPr>
                <w:rFonts w:hint="eastAsia"/>
                <w:szCs w:val="21"/>
              </w:rPr>
              <w:t>门窗竖向偏</w:t>
            </w:r>
            <w:proofErr w:type="gramStart"/>
            <w:r>
              <w:rPr>
                <w:rFonts w:hint="eastAsia"/>
                <w:szCs w:val="21"/>
              </w:rPr>
              <w:t>开中心</w:t>
            </w:r>
            <w:proofErr w:type="gramEnd"/>
          </w:p>
        </w:tc>
        <w:tc>
          <w:tcPr>
            <w:tcW w:w="988" w:type="pct"/>
            <w:vAlign w:val="center"/>
          </w:tcPr>
          <w:p w14:paraId="0694F231" w14:textId="77777777" w:rsidR="0087252E" w:rsidRDefault="0087252E">
            <w:pPr>
              <w:adjustRightInd w:val="0"/>
              <w:snapToGrid w:val="0"/>
              <w:spacing w:line="360" w:lineRule="auto"/>
              <w:jc w:val="center"/>
              <w:rPr>
                <w:szCs w:val="21"/>
              </w:rPr>
            </w:pPr>
            <w:r>
              <w:rPr>
                <w:rFonts w:hint="eastAsia"/>
                <w:szCs w:val="21"/>
              </w:rPr>
              <w:t>5</w:t>
            </w:r>
          </w:p>
        </w:tc>
        <w:tc>
          <w:tcPr>
            <w:tcW w:w="1541" w:type="pct"/>
            <w:vAlign w:val="center"/>
          </w:tcPr>
          <w:p w14:paraId="1B1BFD4C" w14:textId="77777777" w:rsidR="0087252E" w:rsidRDefault="0087252E">
            <w:pPr>
              <w:adjustRightInd w:val="0"/>
              <w:snapToGrid w:val="0"/>
              <w:spacing w:line="360" w:lineRule="auto"/>
              <w:jc w:val="center"/>
              <w:rPr>
                <w:szCs w:val="21"/>
              </w:rPr>
            </w:pPr>
            <w:r>
              <w:rPr>
                <w:rFonts w:hint="eastAsia"/>
                <w:szCs w:val="21"/>
              </w:rPr>
              <w:t>用钢尺检查</w:t>
            </w:r>
          </w:p>
        </w:tc>
      </w:tr>
      <w:tr w:rsidR="0087252E" w14:paraId="7C66FCB4" w14:textId="77777777">
        <w:trPr>
          <w:trHeight w:val="198"/>
        </w:trPr>
        <w:tc>
          <w:tcPr>
            <w:tcW w:w="531" w:type="pct"/>
            <w:vAlign w:val="center"/>
          </w:tcPr>
          <w:p w14:paraId="3D44CEEC" w14:textId="77777777" w:rsidR="0087252E" w:rsidRDefault="0087252E">
            <w:pPr>
              <w:adjustRightInd w:val="0"/>
              <w:snapToGrid w:val="0"/>
              <w:spacing w:line="360" w:lineRule="auto"/>
              <w:jc w:val="center"/>
              <w:rPr>
                <w:szCs w:val="21"/>
              </w:rPr>
            </w:pPr>
            <w:r>
              <w:rPr>
                <w:rFonts w:hint="eastAsia"/>
                <w:szCs w:val="21"/>
              </w:rPr>
              <w:t>7</w:t>
            </w:r>
          </w:p>
        </w:tc>
        <w:tc>
          <w:tcPr>
            <w:tcW w:w="1940" w:type="pct"/>
            <w:gridSpan w:val="2"/>
            <w:vAlign w:val="center"/>
          </w:tcPr>
          <w:p w14:paraId="13C303B0" w14:textId="77777777" w:rsidR="0087252E" w:rsidRDefault="0087252E">
            <w:pPr>
              <w:adjustRightInd w:val="0"/>
              <w:snapToGrid w:val="0"/>
              <w:spacing w:line="360" w:lineRule="auto"/>
              <w:rPr>
                <w:szCs w:val="21"/>
              </w:rPr>
            </w:pPr>
            <w:r>
              <w:rPr>
                <w:rFonts w:hint="eastAsia"/>
                <w:szCs w:val="21"/>
              </w:rPr>
              <w:t>双层门窗内外框间距</w:t>
            </w:r>
          </w:p>
        </w:tc>
        <w:tc>
          <w:tcPr>
            <w:tcW w:w="988" w:type="pct"/>
            <w:vAlign w:val="center"/>
          </w:tcPr>
          <w:p w14:paraId="3B712325" w14:textId="77777777" w:rsidR="0087252E" w:rsidRDefault="0087252E">
            <w:pPr>
              <w:adjustRightInd w:val="0"/>
              <w:snapToGrid w:val="0"/>
              <w:spacing w:line="360" w:lineRule="auto"/>
              <w:jc w:val="center"/>
              <w:rPr>
                <w:szCs w:val="21"/>
              </w:rPr>
            </w:pPr>
            <w:r>
              <w:rPr>
                <w:rFonts w:hint="eastAsia"/>
                <w:szCs w:val="21"/>
              </w:rPr>
              <w:t>4</w:t>
            </w:r>
          </w:p>
        </w:tc>
        <w:tc>
          <w:tcPr>
            <w:tcW w:w="1541" w:type="pct"/>
            <w:vAlign w:val="center"/>
          </w:tcPr>
          <w:p w14:paraId="7E5E22B9" w14:textId="77777777" w:rsidR="0087252E" w:rsidRDefault="0087252E">
            <w:pPr>
              <w:adjustRightInd w:val="0"/>
              <w:snapToGrid w:val="0"/>
              <w:spacing w:line="360" w:lineRule="auto"/>
              <w:jc w:val="center"/>
              <w:rPr>
                <w:szCs w:val="21"/>
              </w:rPr>
            </w:pPr>
            <w:r>
              <w:rPr>
                <w:rFonts w:hint="eastAsia"/>
                <w:szCs w:val="21"/>
              </w:rPr>
              <w:t>用钢尺检查</w:t>
            </w:r>
          </w:p>
        </w:tc>
      </w:tr>
      <w:tr w:rsidR="0087252E" w14:paraId="67AB28C3" w14:textId="77777777">
        <w:trPr>
          <w:trHeight w:val="204"/>
        </w:trPr>
        <w:tc>
          <w:tcPr>
            <w:tcW w:w="531" w:type="pct"/>
            <w:vAlign w:val="center"/>
          </w:tcPr>
          <w:p w14:paraId="15F97C01" w14:textId="77777777" w:rsidR="0087252E" w:rsidRDefault="0087252E">
            <w:pPr>
              <w:adjustRightInd w:val="0"/>
              <w:snapToGrid w:val="0"/>
              <w:spacing w:line="360" w:lineRule="auto"/>
              <w:jc w:val="center"/>
              <w:rPr>
                <w:szCs w:val="21"/>
              </w:rPr>
            </w:pPr>
            <w:r>
              <w:rPr>
                <w:rFonts w:hint="eastAsia"/>
                <w:szCs w:val="21"/>
              </w:rPr>
              <w:t>8</w:t>
            </w:r>
          </w:p>
        </w:tc>
        <w:tc>
          <w:tcPr>
            <w:tcW w:w="1940" w:type="pct"/>
            <w:gridSpan w:val="2"/>
            <w:vAlign w:val="center"/>
          </w:tcPr>
          <w:p w14:paraId="1F16FA86" w14:textId="77777777" w:rsidR="0087252E" w:rsidRDefault="0087252E">
            <w:pPr>
              <w:adjustRightInd w:val="0"/>
              <w:snapToGrid w:val="0"/>
              <w:spacing w:line="360" w:lineRule="auto"/>
              <w:rPr>
                <w:szCs w:val="21"/>
              </w:rPr>
            </w:pPr>
            <w:r>
              <w:rPr>
                <w:rFonts w:hint="eastAsia"/>
                <w:szCs w:val="21"/>
              </w:rPr>
              <w:t>推拉门窗扇与框搭接量</w:t>
            </w:r>
          </w:p>
        </w:tc>
        <w:tc>
          <w:tcPr>
            <w:tcW w:w="988" w:type="pct"/>
            <w:vAlign w:val="center"/>
          </w:tcPr>
          <w:p w14:paraId="4F959715" w14:textId="77777777" w:rsidR="0087252E" w:rsidRDefault="0087252E">
            <w:pPr>
              <w:adjustRightInd w:val="0"/>
              <w:snapToGrid w:val="0"/>
              <w:spacing w:line="360" w:lineRule="auto"/>
              <w:jc w:val="center"/>
              <w:rPr>
                <w:szCs w:val="21"/>
              </w:rPr>
            </w:pPr>
            <w:r>
              <w:rPr>
                <w:rFonts w:hint="eastAsia"/>
                <w:szCs w:val="21"/>
              </w:rPr>
              <w:t>1.5</w:t>
            </w:r>
          </w:p>
        </w:tc>
        <w:tc>
          <w:tcPr>
            <w:tcW w:w="1541" w:type="pct"/>
            <w:vAlign w:val="center"/>
          </w:tcPr>
          <w:p w14:paraId="38D1E782" w14:textId="77777777" w:rsidR="0087252E" w:rsidRDefault="0087252E">
            <w:pPr>
              <w:adjustRightInd w:val="0"/>
              <w:snapToGrid w:val="0"/>
              <w:spacing w:line="360" w:lineRule="auto"/>
              <w:jc w:val="center"/>
              <w:rPr>
                <w:szCs w:val="21"/>
              </w:rPr>
            </w:pPr>
            <w:r>
              <w:rPr>
                <w:rFonts w:hint="eastAsia"/>
                <w:szCs w:val="21"/>
              </w:rPr>
              <w:t>用钢直尺检查</w:t>
            </w:r>
          </w:p>
        </w:tc>
      </w:tr>
    </w:tbl>
    <w:p w14:paraId="2C47A612" w14:textId="77777777" w:rsidR="0087252E" w:rsidRDefault="0087252E">
      <w:pPr>
        <w:pStyle w:val="1"/>
        <w:jc w:val="center"/>
        <w:rPr>
          <w:kern w:val="2"/>
        </w:rPr>
      </w:pPr>
      <w:bookmarkStart w:id="51" w:name="_Toc143071345"/>
      <w:bookmarkStart w:id="52" w:name="_Toc143071412"/>
      <w:bookmarkStart w:id="53" w:name="_Toc163466061"/>
      <w:bookmarkStart w:id="54" w:name="_Toc169971987"/>
      <w:bookmarkStart w:id="55" w:name="_Toc185998548"/>
      <w:bookmarkStart w:id="56" w:name="_Toc503685215"/>
      <w:bookmarkStart w:id="57" w:name="_Toc503860145"/>
      <w:bookmarkStart w:id="58" w:name="_Toc197272294"/>
      <w:bookmarkStart w:id="59" w:name="_Toc197659994"/>
      <w:r>
        <w:rPr>
          <w:rFonts w:hint="eastAsia"/>
          <w:kern w:val="2"/>
        </w:rPr>
        <w:t>第六节  安全文明施工保证措施</w:t>
      </w:r>
      <w:bookmarkStart w:id="60" w:name="_Toc185998549"/>
      <w:bookmarkStart w:id="61" w:name="_Toc503685216"/>
      <w:bookmarkStart w:id="62" w:name="_Toc503860146"/>
      <w:bookmarkEnd w:id="51"/>
      <w:bookmarkEnd w:id="52"/>
      <w:bookmarkEnd w:id="53"/>
      <w:bookmarkEnd w:id="54"/>
      <w:bookmarkEnd w:id="55"/>
      <w:bookmarkEnd w:id="56"/>
      <w:bookmarkEnd w:id="57"/>
      <w:bookmarkEnd w:id="58"/>
      <w:bookmarkEnd w:id="59"/>
    </w:p>
    <w:p w14:paraId="53BAC339" w14:textId="77777777" w:rsidR="0087252E" w:rsidRDefault="0087252E">
      <w:pPr>
        <w:pStyle w:val="2"/>
        <w:rPr>
          <w:rFonts w:ascii="华文宋体" w:eastAsia="华文宋体" w:hAnsi="华文宋体"/>
          <w:sz w:val="36"/>
          <w:szCs w:val="36"/>
        </w:rPr>
      </w:pPr>
      <w:bookmarkStart w:id="63" w:name="_Toc197272295"/>
      <w:bookmarkStart w:id="64" w:name="_Toc197659995"/>
      <w:r>
        <w:rPr>
          <w:rFonts w:ascii="华文宋体" w:eastAsia="华文宋体" w:hAnsi="华文宋体" w:hint="eastAsia"/>
          <w:sz w:val="36"/>
          <w:szCs w:val="36"/>
        </w:rPr>
        <w:t>一、 安全措施</w:t>
      </w:r>
      <w:bookmarkEnd w:id="60"/>
      <w:bookmarkEnd w:id="61"/>
      <w:bookmarkEnd w:id="62"/>
      <w:bookmarkEnd w:id="63"/>
      <w:bookmarkEnd w:id="64"/>
    </w:p>
    <w:p w14:paraId="3EE054DF" w14:textId="77777777" w:rsidR="0087252E" w:rsidRDefault="0087252E">
      <w:pPr>
        <w:pStyle w:val="a6"/>
      </w:pPr>
      <w:r>
        <w:rPr>
          <w:rFonts w:hint="eastAsia"/>
        </w:rPr>
        <w:t>1、施工现场配备安全员，持证上岗，责任明确。</w:t>
      </w:r>
    </w:p>
    <w:p w14:paraId="3F24CFD2" w14:textId="77777777" w:rsidR="0087252E" w:rsidRDefault="0087252E">
      <w:pPr>
        <w:pStyle w:val="a6"/>
      </w:pPr>
      <w:r>
        <w:rPr>
          <w:rFonts w:hint="eastAsia"/>
        </w:rPr>
        <w:lastRenderedPageBreak/>
        <w:t>2、对所有进场工人进行安全教育，并进行考试。使其了解掌握基本的安全知识、提高安全意识。</w:t>
      </w:r>
    </w:p>
    <w:p w14:paraId="024578D8" w14:textId="77777777" w:rsidR="0087252E" w:rsidRDefault="0087252E">
      <w:pPr>
        <w:pStyle w:val="a6"/>
      </w:pPr>
      <w:r>
        <w:rPr>
          <w:rFonts w:hint="eastAsia"/>
        </w:rPr>
        <w:t>3、脚手架安装完毕后，进行安全检查，合格后方可上人。施工过程中每周进行一次安全检查。</w:t>
      </w:r>
    </w:p>
    <w:p w14:paraId="3E39A9DF" w14:textId="77777777" w:rsidR="0087252E" w:rsidRDefault="0087252E">
      <w:pPr>
        <w:pStyle w:val="a6"/>
      </w:pPr>
      <w:r>
        <w:rPr>
          <w:rFonts w:hint="eastAsia"/>
        </w:rPr>
        <w:t>4、在</w:t>
      </w:r>
      <w:smartTag w:uri="urn:schemas-microsoft-com:office:smarttags" w:element="chmetcnv">
        <w:smartTagPr>
          <w:attr w:name="UnitName" w:val="m"/>
          <w:attr w:name="SourceValue" w:val="2"/>
          <w:attr w:name="HasSpace" w:val="False"/>
          <w:attr w:name="Negative" w:val="False"/>
          <w:attr w:name="NumberType" w:val="1"/>
          <w:attr w:name="TCSC" w:val="0"/>
        </w:smartTagPr>
        <w:r>
          <w:rPr>
            <w:rFonts w:hint="eastAsia"/>
          </w:rPr>
          <w:t>2m</w:t>
        </w:r>
      </w:smartTag>
      <w:r>
        <w:rPr>
          <w:rFonts w:hint="eastAsia"/>
        </w:rPr>
        <w:t>(含</w:t>
      </w:r>
      <w:smartTag w:uri="urn:schemas-microsoft-com:office:smarttags" w:element="chmetcnv">
        <w:smartTagPr>
          <w:attr w:name="UnitName" w:val="m"/>
          <w:attr w:name="SourceValue" w:val="2"/>
          <w:attr w:name="HasSpace" w:val="False"/>
          <w:attr w:name="Negative" w:val="False"/>
          <w:attr w:name="NumberType" w:val="1"/>
          <w:attr w:name="TCSC" w:val="0"/>
        </w:smartTagPr>
        <w:r>
          <w:rPr>
            <w:rFonts w:hint="eastAsia"/>
          </w:rPr>
          <w:t>2m</w:t>
        </w:r>
      </w:smartTag>
      <w:r>
        <w:rPr>
          <w:rFonts w:hint="eastAsia"/>
        </w:rPr>
        <w:t>)以上施工时，必须系好安全带；高处作业不得穿硬底和带钉易滑的鞋，不得向外投掷物料，严禁赤脚穿拖鞋、高跟鞋进入施工现场。</w:t>
      </w:r>
    </w:p>
    <w:p w14:paraId="45369AB8" w14:textId="77777777" w:rsidR="0087252E" w:rsidRDefault="0087252E">
      <w:pPr>
        <w:pStyle w:val="a6"/>
      </w:pPr>
      <w:r>
        <w:rPr>
          <w:rFonts w:hint="eastAsia"/>
        </w:rPr>
        <w:t>5、工人在脚手架上作业必须戴好安全帽，系好帽带，必须佩戴安全带，将保险</w:t>
      </w:r>
      <w:proofErr w:type="gramStart"/>
      <w:r>
        <w:rPr>
          <w:rFonts w:hint="eastAsia"/>
        </w:rPr>
        <w:t>钩</w:t>
      </w:r>
      <w:proofErr w:type="gramEnd"/>
      <w:r>
        <w:rPr>
          <w:rFonts w:hint="eastAsia"/>
        </w:rPr>
        <w:t>挂在大横杆上后方可进行施工。</w:t>
      </w:r>
    </w:p>
    <w:p w14:paraId="5ADA52FE" w14:textId="77777777" w:rsidR="0087252E" w:rsidRDefault="0087252E">
      <w:pPr>
        <w:pStyle w:val="a6"/>
      </w:pPr>
      <w:r>
        <w:rPr>
          <w:rFonts w:hint="eastAsia"/>
        </w:rPr>
        <w:t>6、配电系统设立三级配电：总配电箱、分配电箱、开关箱。</w:t>
      </w:r>
    </w:p>
    <w:p w14:paraId="04AEC56D" w14:textId="77777777" w:rsidR="0087252E" w:rsidRDefault="0087252E">
      <w:pPr>
        <w:pStyle w:val="a6"/>
      </w:pPr>
      <w:r>
        <w:rPr>
          <w:rFonts w:hint="eastAsia"/>
        </w:rPr>
        <w:t>7、电闸箱上锁，钥匙由专人保管，并做到</w:t>
      </w:r>
      <w:proofErr w:type="gramStart"/>
      <w:r>
        <w:rPr>
          <w:rFonts w:hint="eastAsia"/>
        </w:rPr>
        <w:t>一</w:t>
      </w:r>
      <w:proofErr w:type="gramEnd"/>
      <w:r>
        <w:rPr>
          <w:rFonts w:hint="eastAsia"/>
        </w:rPr>
        <w:t>机、一闸、</w:t>
      </w:r>
      <w:proofErr w:type="gramStart"/>
      <w:r>
        <w:rPr>
          <w:rFonts w:hint="eastAsia"/>
        </w:rPr>
        <w:t>一</w:t>
      </w:r>
      <w:proofErr w:type="gramEnd"/>
      <w:r>
        <w:rPr>
          <w:rFonts w:hint="eastAsia"/>
        </w:rPr>
        <w:t>漏保。</w:t>
      </w:r>
    </w:p>
    <w:p w14:paraId="3FD89055" w14:textId="77777777" w:rsidR="0087252E" w:rsidRDefault="00000000">
      <w:pPr>
        <w:pStyle w:val="a6"/>
      </w:pPr>
      <w:r>
        <w:pict w14:anchorId="01436AE5">
          <v:shape id="_x0000_s2077" type="#_x0000_t136" style="position:absolute;left:0;text-align:left;margin-left:3in;margin-top:351pt;width:320.25pt;height:43.5pt;z-index:28" filled="f" strokecolor="#e6e6e6" strokeweight=".1pt">
            <v:stroke dashstyle="dashDot"/>
            <v:shadow color="#868686"/>
            <v:textpath style="font-family:&quot;Arial Black&quot;;font-size:31pt;font-weight:bold;v-text-kern:t" trim="t" fitpath="t" string="www.zhulong.com"/>
            <w10:anchorlock/>
          </v:shape>
        </w:pict>
      </w:r>
      <w:r w:rsidR="0087252E">
        <w:rPr>
          <w:rFonts w:hint="eastAsia"/>
        </w:rPr>
        <w:t>8、聚苯板、耐碱玻纤网等易燃材料存放地点应远离火源。</w:t>
      </w:r>
      <w:bookmarkStart w:id="65" w:name="_Toc185998550"/>
      <w:bookmarkStart w:id="66" w:name="_Toc503685217"/>
      <w:bookmarkStart w:id="67" w:name="_Toc503860147"/>
    </w:p>
    <w:p w14:paraId="7225ED62" w14:textId="77777777" w:rsidR="0087252E" w:rsidRDefault="0087252E">
      <w:pPr>
        <w:pStyle w:val="2"/>
        <w:rPr>
          <w:rFonts w:ascii="华文宋体" w:eastAsia="华文宋体" w:hAnsi="华文宋体"/>
          <w:sz w:val="36"/>
          <w:szCs w:val="36"/>
        </w:rPr>
      </w:pPr>
      <w:bookmarkStart w:id="68" w:name="_Toc197272296"/>
      <w:bookmarkStart w:id="69" w:name="_Toc197659996"/>
      <w:r>
        <w:rPr>
          <w:rFonts w:ascii="华文宋体" w:eastAsia="华文宋体" w:hAnsi="华文宋体" w:hint="eastAsia"/>
          <w:sz w:val="36"/>
          <w:szCs w:val="36"/>
        </w:rPr>
        <w:t>二、  文明施工措施</w:t>
      </w:r>
      <w:bookmarkEnd w:id="65"/>
      <w:bookmarkEnd w:id="66"/>
      <w:bookmarkEnd w:id="67"/>
      <w:bookmarkEnd w:id="68"/>
      <w:bookmarkEnd w:id="69"/>
    </w:p>
    <w:p w14:paraId="3410C702" w14:textId="77777777" w:rsidR="0087252E" w:rsidRDefault="0087252E">
      <w:pPr>
        <w:pStyle w:val="a6"/>
      </w:pPr>
      <w:r>
        <w:rPr>
          <w:rFonts w:hint="eastAsia"/>
        </w:rPr>
        <w:t>1、严格</w:t>
      </w:r>
      <w:r>
        <w:t>按《</w:t>
      </w:r>
      <w:r>
        <w:rPr>
          <w:rFonts w:hint="eastAsia"/>
        </w:rPr>
        <w:t>深圳</w:t>
      </w:r>
      <w:r>
        <w:t>市建设现场文明施工管理办法》</w:t>
      </w:r>
      <w:r>
        <w:rPr>
          <w:rFonts w:hint="eastAsia"/>
        </w:rPr>
        <w:t>的有关规定</w:t>
      </w:r>
      <w:r>
        <w:t>执行。</w:t>
      </w:r>
    </w:p>
    <w:p w14:paraId="02AF5BB1" w14:textId="77777777" w:rsidR="0087252E" w:rsidRDefault="0087252E">
      <w:pPr>
        <w:pStyle w:val="a6"/>
      </w:pPr>
      <w:r>
        <w:rPr>
          <w:rFonts w:hint="eastAsia"/>
        </w:rPr>
        <w:t>2、</w:t>
      </w:r>
      <w:r>
        <w:t>建立健全文明施工检查考评制度，项目部每周进行一次自检，同时要配合监理部门对文明施工的检查。项目经理部</w:t>
      </w:r>
      <w:proofErr w:type="gramStart"/>
      <w:r>
        <w:t>派项目</w:t>
      </w:r>
      <w:proofErr w:type="gramEnd"/>
      <w:r>
        <w:t>副经理主抓文明施工及环境保护工作，并将文明施工和环境保护工作开展的成效优劣与否与各业班组和管理人员效益挂钩。</w:t>
      </w:r>
    </w:p>
    <w:p w14:paraId="1C5D3F1D" w14:textId="77777777" w:rsidR="0087252E" w:rsidRDefault="0087252E">
      <w:pPr>
        <w:pStyle w:val="a6"/>
      </w:pPr>
      <w:r>
        <w:rPr>
          <w:rFonts w:hint="eastAsia"/>
        </w:rPr>
        <w:t>3、裁切下来的</w:t>
      </w:r>
      <w:proofErr w:type="gramStart"/>
      <w:r>
        <w:rPr>
          <w:rFonts w:hint="eastAsia"/>
        </w:rPr>
        <w:t>挤塑板碎板条</w:t>
      </w:r>
      <w:proofErr w:type="gramEnd"/>
      <w:r>
        <w:rPr>
          <w:rFonts w:hint="eastAsia"/>
        </w:rPr>
        <w:t>必须随手用袋子装好，禁止到处乱丢，随处飘洒。</w:t>
      </w:r>
    </w:p>
    <w:p w14:paraId="404AFCA7" w14:textId="77777777" w:rsidR="0087252E" w:rsidRDefault="0087252E">
      <w:pPr>
        <w:pStyle w:val="a6"/>
      </w:pPr>
      <w:r>
        <w:rPr>
          <w:rFonts w:hint="eastAsia"/>
        </w:rPr>
        <w:t>4、在涂抹挤塑板粘结砂浆时，注意不要污染钢副框，被污染的钢副框必须及时用湿布擦洗干净。</w:t>
      </w:r>
    </w:p>
    <w:p w14:paraId="17CB573B" w14:textId="77777777" w:rsidR="0087252E" w:rsidRDefault="0087252E">
      <w:pPr>
        <w:pStyle w:val="a6"/>
      </w:pPr>
      <w:r>
        <w:rPr>
          <w:rFonts w:hint="eastAsia"/>
        </w:rPr>
        <w:t>5、粘贴上部挤塑板时，掉落下来的粘结砂浆可能会污染下部挤塑板及网格布，必须及时清理干净。</w:t>
      </w:r>
    </w:p>
    <w:p w14:paraId="6EDE2DA0" w14:textId="77777777" w:rsidR="0087252E" w:rsidRDefault="0087252E"/>
    <w:p w14:paraId="51118EFE" w14:textId="42258104" w:rsidR="0087252E" w:rsidRDefault="002A2924" w:rsidP="001D1844">
      <w:pPr>
        <w:jc w:val="center"/>
        <w:rPr>
          <w:lang w:val="en-GB"/>
        </w:rPr>
      </w:pPr>
      <w:r>
        <w:rPr>
          <w:rFonts w:hint="eastAsia"/>
          <w:sz w:val="28"/>
          <w:szCs w:val="28"/>
        </w:rPr>
        <w:t xml:space="preserve"> </w:t>
      </w:r>
    </w:p>
    <w:sectPr w:rsidR="0087252E">
      <w:pgSz w:w="11906" w:h="16838"/>
      <w:pgMar w:top="935"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B03C96" w14:textId="77777777" w:rsidR="00DC0950" w:rsidRDefault="00DC0950" w:rsidP="00380290">
      <w:r>
        <w:separator/>
      </w:r>
    </w:p>
  </w:endnote>
  <w:endnote w:type="continuationSeparator" w:id="0">
    <w:p w14:paraId="075FCB10" w14:textId="77777777" w:rsidR="00DC0950" w:rsidRDefault="00DC0950" w:rsidP="00380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ì.+ 2">
    <w:altName w:val="方正舒体"/>
    <w:panose1 w:val="00000000000000000000"/>
    <w:charset w:val="86"/>
    <w:family w:val="auto"/>
    <w:notTrueType/>
    <w:pitch w:val="default"/>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华文宋体">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C7CA22" w14:textId="77777777" w:rsidR="00DC0950" w:rsidRDefault="00DC0950" w:rsidP="00380290">
      <w:r>
        <w:separator/>
      </w:r>
    </w:p>
  </w:footnote>
  <w:footnote w:type="continuationSeparator" w:id="0">
    <w:p w14:paraId="28146715" w14:textId="77777777" w:rsidR="00DC0950" w:rsidRDefault="00DC0950" w:rsidP="003802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3C467B"/>
    <w:multiLevelType w:val="hybridMultilevel"/>
    <w:tmpl w:val="4456E616"/>
    <w:lvl w:ilvl="0" w:tplc="147C292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1FB16E39"/>
    <w:multiLevelType w:val="hybridMultilevel"/>
    <w:tmpl w:val="38C6737C"/>
    <w:lvl w:ilvl="0" w:tplc="69100B7E">
      <w:start w:val="1"/>
      <w:numFmt w:val="decimal"/>
      <w:lvlText w:val="%1、"/>
      <w:lvlJc w:val="left"/>
      <w:pPr>
        <w:tabs>
          <w:tab w:val="num" w:pos="585"/>
        </w:tabs>
        <w:ind w:left="585" w:hanging="360"/>
      </w:pPr>
      <w:rPr>
        <w:rFonts w:hint="eastAsia"/>
      </w:rPr>
    </w:lvl>
    <w:lvl w:ilvl="1" w:tplc="04090019" w:tentative="1">
      <w:start w:val="1"/>
      <w:numFmt w:val="lowerLetter"/>
      <w:lvlText w:val="%2)"/>
      <w:lvlJc w:val="left"/>
      <w:pPr>
        <w:tabs>
          <w:tab w:val="num" w:pos="1065"/>
        </w:tabs>
        <w:ind w:left="1065" w:hanging="420"/>
      </w:pPr>
    </w:lvl>
    <w:lvl w:ilvl="2" w:tplc="0409001B" w:tentative="1">
      <w:start w:val="1"/>
      <w:numFmt w:val="lowerRoman"/>
      <w:lvlText w:val="%3."/>
      <w:lvlJc w:val="righ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9" w:tentative="1">
      <w:start w:val="1"/>
      <w:numFmt w:val="lowerLetter"/>
      <w:lvlText w:val="%5)"/>
      <w:lvlJc w:val="left"/>
      <w:pPr>
        <w:tabs>
          <w:tab w:val="num" w:pos="2325"/>
        </w:tabs>
        <w:ind w:left="2325" w:hanging="420"/>
      </w:pPr>
    </w:lvl>
    <w:lvl w:ilvl="5" w:tplc="0409001B" w:tentative="1">
      <w:start w:val="1"/>
      <w:numFmt w:val="lowerRoman"/>
      <w:lvlText w:val="%6."/>
      <w:lvlJc w:val="righ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9" w:tentative="1">
      <w:start w:val="1"/>
      <w:numFmt w:val="lowerLetter"/>
      <w:lvlText w:val="%8)"/>
      <w:lvlJc w:val="left"/>
      <w:pPr>
        <w:tabs>
          <w:tab w:val="num" w:pos="3585"/>
        </w:tabs>
        <w:ind w:left="3585" w:hanging="420"/>
      </w:pPr>
    </w:lvl>
    <w:lvl w:ilvl="8" w:tplc="0409001B" w:tentative="1">
      <w:start w:val="1"/>
      <w:numFmt w:val="lowerRoman"/>
      <w:lvlText w:val="%9."/>
      <w:lvlJc w:val="right"/>
      <w:pPr>
        <w:tabs>
          <w:tab w:val="num" w:pos="4005"/>
        </w:tabs>
        <w:ind w:left="4005" w:hanging="420"/>
      </w:pPr>
    </w:lvl>
  </w:abstractNum>
  <w:abstractNum w:abstractNumId="2" w15:restartNumberingAfterBreak="0">
    <w:nsid w:val="29AB49A7"/>
    <w:multiLevelType w:val="hybridMultilevel"/>
    <w:tmpl w:val="5598F956"/>
    <w:lvl w:ilvl="0" w:tplc="87208114">
      <w:start w:val="3"/>
      <w:numFmt w:val="japaneseCounting"/>
      <w:lvlText w:val="第%1节"/>
      <w:lvlJc w:val="left"/>
      <w:pPr>
        <w:tabs>
          <w:tab w:val="num" w:pos="855"/>
        </w:tabs>
        <w:ind w:left="855" w:hanging="855"/>
      </w:pPr>
      <w:rPr>
        <w:rFonts w:hint="default"/>
      </w:rPr>
    </w:lvl>
    <w:lvl w:ilvl="1" w:tplc="04090019" w:tentative="1">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48692A13"/>
    <w:multiLevelType w:val="hybridMultilevel"/>
    <w:tmpl w:val="C0D2AB6A"/>
    <w:lvl w:ilvl="0" w:tplc="64B269D8">
      <w:start w:val="1"/>
      <w:numFmt w:val="japaneseCounting"/>
      <w:lvlText w:val="%1、"/>
      <w:lvlJc w:val="left"/>
      <w:pPr>
        <w:tabs>
          <w:tab w:val="num" w:pos="420"/>
        </w:tabs>
        <w:ind w:left="420" w:hanging="420"/>
      </w:pPr>
      <w:rPr>
        <w:rFonts w:hint="eastAsia"/>
      </w:rPr>
    </w:lvl>
    <w:lvl w:ilvl="1" w:tplc="E66C4202">
      <w:start w:val="1"/>
      <w:numFmt w:val="decimal"/>
      <w:lvlText w:val="(%2)"/>
      <w:lvlJc w:val="left"/>
      <w:pPr>
        <w:tabs>
          <w:tab w:val="num" w:pos="885"/>
        </w:tabs>
        <w:ind w:left="885" w:hanging="465"/>
      </w:pPr>
      <w:rPr>
        <w:rFonts w:hint="default"/>
      </w:rPr>
    </w:lvl>
    <w:lvl w:ilvl="2" w:tplc="A25E8CCE">
      <w:start w:val="5"/>
      <w:numFmt w:val="japaneseCounting"/>
      <w:lvlText w:val="第%3节"/>
      <w:lvlJc w:val="left"/>
      <w:pPr>
        <w:tabs>
          <w:tab w:val="num" w:pos="2280"/>
        </w:tabs>
        <w:ind w:left="2280" w:hanging="1440"/>
      </w:pPr>
      <w:rPr>
        <w:rFonts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4C2E55B2"/>
    <w:multiLevelType w:val="hybridMultilevel"/>
    <w:tmpl w:val="795C53DA"/>
    <w:lvl w:ilvl="0" w:tplc="63E49674">
      <w:start w:val="2"/>
      <w:numFmt w:val="japaneseCounting"/>
      <w:lvlText w:val="第%1节"/>
      <w:lvlJc w:val="left"/>
      <w:pPr>
        <w:tabs>
          <w:tab w:val="num" w:pos="855"/>
        </w:tabs>
        <w:ind w:left="855" w:hanging="85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521F4948"/>
    <w:multiLevelType w:val="hybridMultilevel"/>
    <w:tmpl w:val="97447D7C"/>
    <w:lvl w:ilvl="0" w:tplc="9E72031C">
      <w:start w:val="1"/>
      <w:numFmt w:val="japaneseCounting"/>
      <w:lvlText w:val="第%1节"/>
      <w:lvlJc w:val="left"/>
      <w:pPr>
        <w:tabs>
          <w:tab w:val="num" w:pos="1080"/>
        </w:tabs>
        <w:ind w:left="1080" w:hanging="10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790043DC"/>
    <w:multiLevelType w:val="hybridMultilevel"/>
    <w:tmpl w:val="74F426B6"/>
    <w:lvl w:ilvl="0" w:tplc="7518A2F0">
      <w:start w:val="1"/>
      <w:numFmt w:val="decimal"/>
      <w:lvlText w:val="(%1)"/>
      <w:lvlJc w:val="left"/>
      <w:pPr>
        <w:tabs>
          <w:tab w:val="num" w:pos="285"/>
        </w:tabs>
        <w:ind w:left="285" w:hanging="28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1644502125">
    <w:abstractNumId w:val="3"/>
  </w:num>
  <w:num w:numId="2" w16cid:durableId="1233126860">
    <w:abstractNumId w:val="1"/>
  </w:num>
  <w:num w:numId="3" w16cid:durableId="531579373">
    <w:abstractNumId w:val="6"/>
  </w:num>
  <w:num w:numId="4" w16cid:durableId="1390615261">
    <w:abstractNumId w:val="0"/>
  </w:num>
  <w:num w:numId="5" w16cid:durableId="1048139341">
    <w:abstractNumId w:val="5"/>
  </w:num>
  <w:num w:numId="6" w16cid:durableId="137303992">
    <w:abstractNumId w:val="4"/>
  </w:num>
  <w:num w:numId="7" w16cid:durableId="4148617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hdrShapeDefaults>
    <o:shapedefaults v:ext="edit" spidmax="2115"/>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7252E"/>
    <w:rsid w:val="000C5F23"/>
    <w:rsid w:val="001D1844"/>
    <w:rsid w:val="002A2924"/>
    <w:rsid w:val="00380290"/>
    <w:rsid w:val="0087252E"/>
    <w:rsid w:val="00B452B3"/>
    <w:rsid w:val="00DC0950"/>
    <w:rsid w:val="00EB48AB"/>
    <w:rsid w:val="00F21D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115"/>
    <o:shapelayout v:ext="edit">
      <o:idmap v:ext="edit" data="2"/>
    </o:shapelayout>
  </w:shapeDefaults>
  <w:decimalSymbol w:val="."/>
  <w:listSeparator w:val=","/>
  <w14:docId w14:val="18EA5456"/>
  <w15:chartTrackingRefBased/>
  <w15:docId w15:val="{0E84DA9F-1A61-4830-BC63-7CF6629E6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aliases w:val="标题 1 Char,H1,h1,1st level,Section Head,l1,Level 1 Topic Heading,I1,Chapter title,l1+toc 1,Level 1,Level 11,自标题 1"/>
    <w:basedOn w:val="a"/>
    <w:qFormat/>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aliases w:val="标题 1.1,标题 2 Char Char,节,标题 2 Char Char Char,节 Char,标题 21,H2,1.1-C,h2,部分标题,Heading 2 Hidden,Heading 2 CCBS,heading 2,2nd level,Header 2,l2,Titre2,Head 2,章标题,HeadB,标题 2 Char Char Char Char Char,第一章 标题 2,ISO1,sect 1.2,L2,Underrubrik1,prop2,I2,Titre3,2"/>
    <w:basedOn w:val="a"/>
    <w:next w:val="a"/>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widowControl/>
      <w:spacing w:before="100" w:beforeAutospacing="1" w:after="100" w:afterAutospacing="1"/>
      <w:jc w:val="left"/>
    </w:pPr>
    <w:rPr>
      <w:rFonts w:ascii="宋体" w:hAnsi="宋体" w:cs="宋体"/>
      <w:kern w:val="0"/>
      <w:sz w:val="24"/>
    </w:rPr>
  </w:style>
  <w:style w:type="character" w:styleId="a4">
    <w:name w:val="Strong"/>
    <w:qFormat/>
    <w:rPr>
      <w:b/>
      <w:bCs/>
    </w:rPr>
  </w:style>
  <w:style w:type="character" w:styleId="a5">
    <w:name w:val="Hyperlink"/>
    <w:rPr>
      <w:strike w:val="0"/>
      <w:dstrike w:val="0"/>
      <w:color w:val="0000FF"/>
      <w:u w:val="none"/>
      <w:effect w:val="none"/>
    </w:rPr>
  </w:style>
  <w:style w:type="paragraph" w:customStyle="1" w:styleId="10">
    <w:name w:val="目录 1"/>
    <w:basedOn w:val="a"/>
    <w:next w:val="a"/>
    <w:autoRedefine/>
    <w:semiHidden/>
    <w:pPr>
      <w:tabs>
        <w:tab w:val="right" w:leader="dot" w:pos="8296"/>
      </w:tabs>
      <w:spacing w:before="120" w:after="120"/>
      <w:jc w:val="center"/>
    </w:pPr>
    <w:rPr>
      <w:b/>
      <w:bCs/>
      <w:caps/>
      <w:sz w:val="20"/>
      <w:szCs w:val="20"/>
    </w:rPr>
  </w:style>
  <w:style w:type="paragraph" w:customStyle="1" w:styleId="20">
    <w:name w:val="目录 2"/>
    <w:basedOn w:val="a"/>
    <w:next w:val="a"/>
    <w:autoRedefine/>
    <w:semiHidden/>
    <w:pPr>
      <w:ind w:left="210"/>
      <w:jc w:val="left"/>
    </w:pPr>
    <w:rPr>
      <w:smallCaps/>
      <w:sz w:val="20"/>
      <w:szCs w:val="20"/>
    </w:rPr>
  </w:style>
  <w:style w:type="paragraph" w:customStyle="1" w:styleId="3">
    <w:name w:val="目录 3"/>
    <w:basedOn w:val="a"/>
    <w:next w:val="a"/>
    <w:autoRedefine/>
    <w:semiHidden/>
    <w:pPr>
      <w:ind w:left="420"/>
      <w:jc w:val="left"/>
    </w:pPr>
    <w:rPr>
      <w:i/>
      <w:iCs/>
      <w:sz w:val="20"/>
      <w:szCs w:val="20"/>
    </w:rPr>
  </w:style>
  <w:style w:type="paragraph" w:customStyle="1" w:styleId="Default">
    <w:name w:val="Default"/>
    <w:pPr>
      <w:widowControl w:val="0"/>
      <w:autoSpaceDE w:val="0"/>
      <w:autoSpaceDN w:val="0"/>
      <w:adjustRightInd w:val="0"/>
    </w:pPr>
    <w:rPr>
      <w:rFonts w:ascii="..ì.+ 2" w:eastAsia="..ì.+ 2"/>
      <w:color w:val="000000"/>
      <w:sz w:val="24"/>
      <w:szCs w:val="24"/>
    </w:rPr>
  </w:style>
  <w:style w:type="paragraph" w:styleId="a6">
    <w:name w:val="Body Text Indent"/>
    <w:basedOn w:val="a"/>
    <w:pPr>
      <w:spacing w:line="360" w:lineRule="auto"/>
      <w:ind w:firstLineChars="200" w:firstLine="480"/>
    </w:pPr>
    <w:rPr>
      <w:rFonts w:ascii="宋体" w:hAnsi="宋体" w:cs="Arial"/>
      <w:sz w:val="24"/>
    </w:rPr>
  </w:style>
  <w:style w:type="paragraph" w:styleId="a7">
    <w:name w:val="Normal Indent"/>
    <w:basedOn w:val="a"/>
    <w:pPr>
      <w:ind w:firstLine="420"/>
    </w:pPr>
    <w:rPr>
      <w:rFonts w:ascii="Courier New" w:hAnsi="Courier New" w:cs="Arial"/>
      <w:sz w:val="28"/>
      <w:szCs w:val="20"/>
    </w:rPr>
  </w:style>
  <w:style w:type="paragraph" w:customStyle="1" w:styleId="11">
    <w:name w:val="正文1"/>
    <w:basedOn w:val="a"/>
    <w:pPr>
      <w:adjustRightInd w:val="0"/>
      <w:spacing w:line="240" w:lineRule="atLeast"/>
      <w:jc w:val="center"/>
      <w:textAlignment w:val="baseline"/>
    </w:pPr>
    <w:rPr>
      <w:rFonts w:ascii="Arial" w:hAnsi="Arial" w:cs="Arial"/>
      <w:kern w:val="0"/>
      <w:sz w:val="24"/>
      <w:szCs w:val="20"/>
    </w:rPr>
  </w:style>
  <w:style w:type="paragraph" w:styleId="30">
    <w:name w:val="Body Text 3"/>
    <w:basedOn w:val="a"/>
    <w:pPr>
      <w:jc w:val="center"/>
    </w:pPr>
    <w:rPr>
      <w:rFonts w:ascii="宋体" w:hAnsi="宋体" w:cs="Arial"/>
      <w:sz w:val="24"/>
    </w:rPr>
  </w:style>
  <w:style w:type="paragraph" w:styleId="a8">
    <w:name w:val="header"/>
    <w:basedOn w:val="a"/>
    <w:link w:val="a9"/>
    <w:rsid w:val="00380290"/>
    <w:pPr>
      <w:tabs>
        <w:tab w:val="center" w:pos="4153"/>
        <w:tab w:val="right" w:pos="8306"/>
      </w:tabs>
      <w:snapToGrid w:val="0"/>
      <w:jc w:val="center"/>
    </w:pPr>
    <w:rPr>
      <w:sz w:val="18"/>
      <w:szCs w:val="18"/>
    </w:rPr>
  </w:style>
  <w:style w:type="character" w:customStyle="1" w:styleId="a9">
    <w:name w:val="页眉 字符"/>
    <w:link w:val="a8"/>
    <w:rsid w:val="00380290"/>
    <w:rPr>
      <w:kern w:val="2"/>
      <w:sz w:val="18"/>
      <w:szCs w:val="18"/>
    </w:rPr>
  </w:style>
  <w:style w:type="paragraph" w:styleId="aa">
    <w:name w:val="footer"/>
    <w:basedOn w:val="a"/>
    <w:link w:val="ab"/>
    <w:rsid w:val="00380290"/>
    <w:pPr>
      <w:tabs>
        <w:tab w:val="center" w:pos="4153"/>
        <w:tab w:val="right" w:pos="8306"/>
      </w:tabs>
      <w:snapToGrid w:val="0"/>
      <w:jc w:val="left"/>
    </w:pPr>
    <w:rPr>
      <w:sz w:val="18"/>
      <w:szCs w:val="18"/>
    </w:rPr>
  </w:style>
  <w:style w:type="character" w:customStyle="1" w:styleId="ab">
    <w:name w:val="页脚 字符"/>
    <w:link w:val="aa"/>
    <w:rsid w:val="0038029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8160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~WRL0003.tmp</Template>
  <TotalTime>0</TotalTime>
  <Pages>25</Pages>
  <Words>2964</Words>
  <Characters>16899</Characters>
  <Application>Microsoft Office Word</Application>
  <DocSecurity>0</DocSecurity>
  <Lines>140</Lines>
  <Paragraphs>39</Paragraphs>
  <ScaleCrop>false</ScaleCrop>
  <Company>jyd</Company>
  <LinksUpToDate>false</LinksUpToDate>
  <CharactersWithSpaces>19824</CharactersWithSpaces>
  <SharedDoc>false</SharedDoc>
  <HLinks>
    <vt:vector size="150" baseType="variant">
      <vt:variant>
        <vt:i4>7667768</vt:i4>
      </vt:variant>
      <vt:variant>
        <vt:i4>147</vt:i4>
      </vt:variant>
      <vt:variant>
        <vt:i4>0</vt:i4>
      </vt:variant>
      <vt:variant>
        <vt:i4>5</vt:i4>
      </vt:variant>
      <vt:variant>
        <vt:lpwstr>http://www.buildbook.com.cn/book/B10045266.asp</vt:lpwstr>
      </vt:variant>
      <vt:variant>
        <vt:lpwstr/>
      </vt:variant>
      <vt:variant>
        <vt:i4>1572922</vt:i4>
      </vt:variant>
      <vt:variant>
        <vt:i4>140</vt:i4>
      </vt:variant>
      <vt:variant>
        <vt:i4>0</vt:i4>
      </vt:variant>
      <vt:variant>
        <vt:i4>5</vt:i4>
      </vt:variant>
      <vt:variant>
        <vt:lpwstr/>
      </vt:variant>
      <vt:variant>
        <vt:lpwstr>_Toc197659996</vt:lpwstr>
      </vt:variant>
      <vt:variant>
        <vt:i4>1572922</vt:i4>
      </vt:variant>
      <vt:variant>
        <vt:i4>134</vt:i4>
      </vt:variant>
      <vt:variant>
        <vt:i4>0</vt:i4>
      </vt:variant>
      <vt:variant>
        <vt:i4>5</vt:i4>
      </vt:variant>
      <vt:variant>
        <vt:lpwstr/>
      </vt:variant>
      <vt:variant>
        <vt:lpwstr>_Toc197659995</vt:lpwstr>
      </vt:variant>
      <vt:variant>
        <vt:i4>1572922</vt:i4>
      </vt:variant>
      <vt:variant>
        <vt:i4>128</vt:i4>
      </vt:variant>
      <vt:variant>
        <vt:i4>0</vt:i4>
      </vt:variant>
      <vt:variant>
        <vt:i4>5</vt:i4>
      </vt:variant>
      <vt:variant>
        <vt:lpwstr/>
      </vt:variant>
      <vt:variant>
        <vt:lpwstr>_Toc197659994</vt:lpwstr>
      </vt:variant>
      <vt:variant>
        <vt:i4>1572922</vt:i4>
      </vt:variant>
      <vt:variant>
        <vt:i4>122</vt:i4>
      </vt:variant>
      <vt:variant>
        <vt:i4>0</vt:i4>
      </vt:variant>
      <vt:variant>
        <vt:i4>5</vt:i4>
      </vt:variant>
      <vt:variant>
        <vt:lpwstr/>
      </vt:variant>
      <vt:variant>
        <vt:lpwstr>_Toc197659993</vt:lpwstr>
      </vt:variant>
      <vt:variant>
        <vt:i4>1572922</vt:i4>
      </vt:variant>
      <vt:variant>
        <vt:i4>116</vt:i4>
      </vt:variant>
      <vt:variant>
        <vt:i4>0</vt:i4>
      </vt:variant>
      <vt:variant>
        <vt:i4>5</vt:i4>
      </vt:variant>
      <vt:variant>
        <vt:lpwstr/>
      </vt:variant>
      <vt:variant>
        <vt:lpwstr>_Toc197659992</vt:lpwstr>
      </vt:variant>
      <vt:variant>
        <vt:i4>1572922</vt:i4>
      </vt:variant>
      <vt:variant>
        <vt:i4>110</vt:i4>
      </vt:variant>
      <vt:variant>
        <vt:i4>0</vt:i4>
      </vt:variant>
      <vt:variant>
        <vt:i4>5</vt:i4>
      </vt:variant>
      <vt:variant>
        <vt:lpwstr/>
      </vt:variant>
      <vt:variant>
        <vt:lpwstr>_Toc197659991</vt:lpwstr>
      </vt:variant>
      <vt:variant>
        <vt:i4>1572922</vt:i4>
      </vt:variant>
      <vt:variant>
        <vt:i4>104</vt:i4>
      </vt:variant>
      <vt:variant>
        <vt:i4>0</vt:i4>
      </vt:variant>
      <vt:variant>
        <vt:i4>5</vt:i4>
      </vt:variant>
      <vt:variant>
        <vt:lpwstr/>
      </vt:variant>
      <vt:variant>
        <vt:lpwstr>_Toc197659990</vt:lpwstr>
      </vt:variant>
      <vt:variant>
        <vt:i4>1638458</vt:i4>
      </vt:variant>
      <vt:variant>
        <vt:i4>98</vt:i4>
      </vt:variant>
      <vt:variant>
        <vt:i4>0</vt:i4>
      </vt:variant>
      <vt:variant>
        <vt:i4>5</vt:i4>
      </vt:variant>
      <vt:variant>
        <vt:lpwstr/>
      </vt:variant>
      <vt:variant>
        <vt:lpwstr>_Toc197659989</vt:lpwstr>
      </vt:variant>
      <vt:variant>
        <vt:i4>1638458</vt:i4>
      </vt:variant>
      <vt:variant>
        <vt:i4>92</vt:i4>
      </vt:variant>
      <vt:variant>
        <vt:i4>0</vt:i4>
      </vt:variant>
      <vt:variant>
        <vt:i4>5</vt:i4>
      </vt:variant>
      <vt:variant>
        <vt:lpwstr/>
      </vt:variant>
      <vt:variant>
        <vt:lpwstr>_Toc197659988</vt:lpwstr>
      </vt:variant>
      <vt:variant>
        <vt:i4>1638458</vt:i4>
      </vt:variant>
      <vt:variant>
        <vt:i4>86</vt:i4>
      </vt:variant>
      <vt:variant>
        <vt:i4>0</vt:i4>
      </vt:variant>
      <vt:variant>
        <vt:i4>5</vt:i4>
      </vt:variant>
      <vt:variant>
        <vt:lpwstr/>
      </vt:variant>
      <vt:variant>
        <vt:lpwstr>_Toc197659987</vt:lpwstr>
      </vt:variant>
      <vt:variant>
        <vt:i4>1638458</vt:i4>
      </vt:variant>
      <vt:variant>
        <vt:i4>80</vt:i4>
      </vt:variant>
      <vt:variant>
        <vt:i4>0</vt:i4>
      </vt:variant>
      <vt:variant>
        <vt:i4>5</vt:i4>
      </vt:variant>
      <vt:variant>
        <vt:lpwstr/>
      </vt:variant>
      <vt:variant>
        <vt:lpwstr>_Toc197659986</vt:lpwstr>
      </vt:variant>
      <vt:variant>
        <vt:i4>1638458</vt:i4>
      </vt:variant>
      <vt:variant>
        <vt:i4>74</vt:i4>
      </vt:variant>
      <vt:variant>
        <vt:i4>0</vt:i4>
      </vt:variant>
      <vt:variant>
        <vt:i4>5</vt:i4>
      </vt:variant>
      <vt:variant>
        <vt:lpwstr/>
      </vt:variant>
      <vt:variant>
        <vt:lpwstr>_Toc197659985</vt:lpwstr>
      </vt:variant>
      <vt:variant>
        <vt:i4>1638458</vt:i4>
      </vt:variant>
      <vt:variant>
        <vt:i4>68</vt:i4>
      </vt:variant>
      <vt:variant>
        <vt:i4>0</vt:i4>
      </vt:variant>
      <vt:variant>
        <vt:i4>5</vt:i4>
      </vt:variant>
      <vt:variant>
        <vt:lpwstr/>
      </vt:variant>
      <vt:variant>
        <vt:lpwstr>_Toc197659984</vt:lpwstr>
      </vt:variant>
      <vt:variant>
        <vt:i4>1638458</vt:i4>
      </vt:variant>
      <vt:variant>
        <vt:i4>62</vt:i4>
      </vt:variant>
      <vt:variant>
        <vt:i4>0</vt:i4>
      </vt:variant>
      <vt:variant>
        <vt:i4>5</vt:i4>
      </vt:variant>
      <vt:variant>
        <vt:lpwstr/>
      </vt:variant>
      <vt:variant>
        <vt:lpwstr>_Toc197659983</vt:lpwstr>
      </vt:variant>
      <vt:variant>
        <vt:i4>1638458</vt:i4>
      </vt:variant>
      <vt:variant>
        <vt:i4>56</vt:i4>
      </vt:variant>
      <vt:variant>
        <vt:i4>0</vt:i4>
      </vt:variant>
      <vt:variant>
        <vt:i4>5</vt:i4>
      </vt:variant>
      <vt:variant>
        <vt:lpwstr/>
      </vt:variant>
      <vt:variant>
        <vt:lpwstr>_Toc197659982</vt:lpwstr>
      </vt:variant>
      <vt:variant>
        <vt:i4>1638458</vt:i4>
      </vt:variant>
      <vt:variant>
        <vt:i4>50</vt:i4>
      </vt:variant>
      <vt:variant>
        <vt:i4>0</vt:i4>
      </vt:variant>
      <vt:variant>
        <vt:i4>5</vt:i4>
      </vt:variant>
      <vt:variant>
        <vt:lpwstr/>
      </vt:variant>
      <vt:variant>
        <vt:lpwstr>_Toc197659981</vt:lpwstr>
      </vt:variant>
      <vt:variant>
        <vt:i4>1638458</vt:i4>
      </vt:variant>
      <vt:variant>
        <vt:i4>44</vt:i4>
      </vt:variant>
      <vt:variant>
        <vt:i4>0</vt:i4>
      </vt:variant>
      <vt:variant>
        <vt:i4>5</vt:i4>
      </vt:variant>
      <vt:variant>
        <vt:lpwstr/>
      </vt:variant>
      <vt:variant>
        <vt:lpwstr>_Toc197659980</vt:lpwstr>
      </vt:variant>
      <vt:variant>
        <vt:i4>1441850</vt:i4>
      </vt:variant>
      <vt:variant>
        <vt:i4>38</vt:i4>
      </vt:variant>
      <vt:variant>
        <vt:i4>0</vt:i4>
      </vt:variant>
      <vt:variant>
        <vt:i4>5</vt:i4>
      </vt:variant>
      <vt:variant>
        <vt:lpwstr/>
      </vt:variant>
      <vt:variant>
        <vt:lpwstr>_Toc197659979</vt:lpwstr>
      </vt:variant>
      <vt:variant>
        <vt:i4>1441850</vt:i4>
      </vt:variant>
      <vt:variant>
        <vt:i4>32</vt:i4>
      </vt:variant>
      <vt:variant>
        <vt:i4>0</vt:i4>
      </vt:variant>
      <vt:variant>
        <vt:i4>5</vt:i4>
      </vt:variant>
      <vt:variant>
        <vt:lpwstr/>
      </vt:variant>
      <vt:variant>
        <vt:lpwstr>_Toc197659978</vt:lpwstr>
      </vt:variant>
      <vt:variant>
        <vt:i4>1441850</vt:i4>
      </vt:variant>
      <vt:variant>
        <vt:i4>26</vt:i4>
      </vt:variant>
      <vt:variant>
        <vt:i4>0</vt:i4>
      </vt:variant>
      <vt:variant>
        <vt:i4>5</vt:i4>
      </vt:variant>
      <vt:variant>
        <vt:lpwstr/>
      </vt:variant>
      <vt:variant>
        <vt:lpwstr>_Toc197659977</vt:lpwstr>
      </vt:variant>
      <vt:variant>
        <vt:i4>1441850</vt:i4>
      </vt:variant>
      <vt:variant>
        <vt:i4>20</vt:i4>
      </vt:variant>
      <vt:variant>
        <vt:i4>0</vt:i4>
      </vt:variant>
      <vt:variant>
        <vt:i4>5</vt:i4>
      </vt:variant>
      <vt:variant>
        <vt:lpwstr/>
      </vt:variant>
      <vt:variant>
        <vt:lpwstr>_Toc197659976</vt:lpwstr>
      </vt:variant>
      <vt:variant>
        <vt:i4>1441850</vt:i4>
      </vt:variant>
      <vt:variant>
        <vt:i4>14</vt:i4>
      </vt:variant>
      <vt:variant>
        <vt:i4>0</vt:i4>
      </vt:variant>
      <vt:variant>
        <vt:i4>5</vt:i4>
      </vt:variant>
      <vt:variant>
        <vt:lpwstr/>
      </vt:variant>
      <vt:variant>
        <vt:lpwstr>_Toc197659975</vt:lpwstr>
      </vt:variant>
      <vt:variant>
        <vt:i4>1441850</vt:i4>
      </vt:variant>
      <vt:variant>
        <vt:i4>8</vt:i4>
      </vt:variant>
      <vt:variant>
        <vt:i4>0</vt:i4>
      </vt:variant>
      <vt:variant>
        <vt:i4>5</vt:i4>
      </vt:variant>
      <vt:variant>
        <vt:lpwstr/>
      </vt:variant>
      <vt:variant>
        <vt:lpwstr>_Toc197659974</vt:lpwstr>
      </vt:variant>
      <vt:variant>
        <vt:i4>1441850</vt:i4>
      </vt:variant>
      <vt:variant>
        <vt:i4>2</vt:i4>
      </vt:variant>
      <vt:variant>
        <vt:i4>0</vt:i4>
      </vt:variant>
      <vt:variant>
        <vt:i4>5</vt:i4>
      </vt:variant>
      <vt:variant>
        <vt:lpwstr/>
      </vt:variant>
      <vt:variant>
        <vt:lpwstr>_Toc197659973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说  明</dc:title>
  <dc:subject/>
  <dc:creator>hz</dc:creator>
  <cp:keywords/>
  <dc:description/>
  <cp:lastModifiedBy>yyp yin</cp:lastModifiedBy>
  <cp:revision>3</cp:revision>
  <dcterms:created xsi:type="dcterms:W3CDTF">2023-12-21T06:53:00Z</dcterms:created>
  <dcterms:modified xsi:type="dcterms:W3CDTF">2024-08-09T08:14:00Z</dcterms:modified>
</cp:coreProperties>
</file>